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47FF2" w14:textId="2AD7583C" w:rsidR="00D91972" w:rsidRPr="00A66AED" w:rsidRDefault="00A66AED" w:rsidP="00A66AED">
      <w:pPr>
        <w:jc w:val="center"/>
        <w:rPr>
          <w:b/>
          <w:bCs/>
        </w:rPr>
      </w:pPr>
      <w:r w:rsidRPr="00A66AED">
        <w:rPr>
          <w:b/>
          <w:bCs/>
        </w:rPr>
        <w:t>Ministry of Foreign Affairs and International Cooperation</w:t>
      </w:r>
    </w:p>
    <w:p w14:paraId="6F394FA5" w14:textId="1DC43E18" w:rsidR="00EF50CF" w:rsidRDefault="00142F1F" w:rsidP="007111BF">
      <w:pPr>
        <w:spacing w:after="0"/>
        <w:jc w:val="center"/>
      </w:pPr>
      <w:r w:rsidRPr="00142F1F">
        <w:t>Directorate General for Europe and International Trade Policy</w:t>
      </w:r>
    </w:p>
    <w:p w14:paraId="0C8ECF33" w14:textId="6499944E" w:rsidR="00142F1F" w:rsidRPr="00142F1F" w:rsidRDefault="00142F1F" w:rsidP="007111BF">
      <w:pPr>
        <w:spacing w:after="0"/>
        <w:jc w:val="center"/>
        <w:rPr>
          <w:lang w:val="en-US"/>
        </w:rPr>
      </w:pPr>
      <w:r>
        <w:t>The Director General</w:t>
      </w:r>
    </w:p>
    <w:p w14:paraId="54B33B28" w14:textId="77777777" w:rsidR="00142F1F" w:rsidRDefault="00142F1F" w:rsidP="007111BF">
      <w:pPr>
        <w:spacing w:after="0"/>
        <w:jc w:val="center"/>
      </w:pPr>
    </w:p>
    <w:p w14:paraId="2C47B1C2" w14:textId="77777777" w:rsidR="007111BF" w:rsidRDefault="007111BF" w:rsidP="00EF50CF"/>
    <w:p w14:paraId="248163F4" w14:textId="4007F4D5" w:rsidR="00EF50CF" w:rsidRPr="00427A46" w:rsidRDefault="00A66AED" w:rsidP="007111BF">
      <w:pPr>
        <w:jc w:val="center"/>
        <w:rPr>
          <w:b/>
        </w:rPr>
      </w:pPr>
      <w:r w:rsidRPr="00427A46">
        <w:rPr>
          <w:b/>
        </w:rPr>
        <w:t xml:space="preserve">ANNOUNCEMENT </w:t>
      </w:r>
      <w:r w:rsidR="00AF461D" w:rsidRPr="00427A46">
        <w:rPr>
          <w:b/>
        </w:rPr>
        <w:t>–</w:t>
      </w:r>
      <w:r w:rsidR="00444597" w:rsidRPr="00427A46">
        <w:rPr>
          <w:b/>
        </w:rPr>
        <w:t xml:space="preserve"> </w:t>
      </w:r>
      <w:r w:rsidR="00AF461D" w:rsidRPr="00427A46">
        <w:rPr>
          <w:b/>
        </w:rPr>
        <w:t>CALL</w:t>
      </w:r>
      <w:r w:rsidR="00142F1F" w:rsidRPr="00427A46">
        <w:rPr>
          <w:b/>
        </w:rPr>
        <w:t xml:space="preserve"> FOR PROPOSALS </w:t>
      </w:r>
      <w:r w:rsidR="00444597" w:rsidRPr="00427A46">
        <w:rPr>
          <w:b/>
        </w:rPr>
        <w:t xml:space="preserve">BALKANS </w:t>
      </w:r>
      <w:r w:rsidR="00142F1F" w:rsidRPr="00427A46">
        <w:rPr>
          <w:b/>
        </w:rPr>
        <w:t>2022</w:t>
      </w:r>
    </w:p>
    <w:p w14:paraId="12E44DA0" w14:textId="3AF78F46" w:rsidR="00137979" w:rsidRPr="00427A46" w:rsidRDefault="00AF461D" w:rsidP="007111BF">
      <w:pPr>
        <w:jc w:val="both"/>
        <w:rPr>
          <w:b/>
        </w:rPr>
      </w:pPr>
      <w:r w:rsidRPr="00427A46">
        <w:rPr>
          <w:b/>
        </w:rPr>
        <w:t>Applications for the request</w:t>
      </w:r>
      <w:r w:rsidR="0084754E" w:rsidRPr="00427A46">
        <w:rPr>
          <w:b/>
        </w:rPr>
        <w:t xml:space="preserve"> for contributions pursuant to </w:t>
      </w:r>
      <w:r w:rsidR="000E7839" w:rsidRPr="00427A46">
        <w:rPr>
          <w:b/>
        </w:rPr>
        <w:t>A</w:t>
      </w:r>
      <w:r w:rsidR="0084754E" w:rsidRPr="00427A46">
        <w:rPr>
          <w:b/>
        </w:rPr>
        <w:t>rticle 23</w:t>
      </w:r>
      <w:r w:rsidR="000E7839" w:rsidRPr="00427A46">
        <w:rPr>
          <w:b/>
        </w:rPr>
        <w:t xml:space="preserve"> </w:t>
      </w:r>
      <w:r w:rsidRPr="00427A46">
        <w:rPr>
          <w:b/>
        </w:rPr>
        <w:t xml:space="preserve">of </w:t>
      </w:r>
      <w:r w:rsidR="000E7839" w:rsidRPr="00427A46">
        <w:rPr>
          <w:b/>
        </w:rPr>
        <w:t xml:space="preserve">the </w:t>
      </w:r>
      <w:r w:rsidRPr="00427A46">
        <w:rPr>
          <w:b/>
        </w:rPr>
        <w:t xml:space="preserve">Presidential Decree 18/67 for initiatives aimed at allowing Italian participation </w:t>
      </w:r>
      <w:r w:rsidR="00142F1F" w:rsidRPr="00427A46">
        <w:rPr>
          <w:b/>
        </w:rPr>
        <w:t>to</w:t>
      </w:r>
      <w:r w:rsidRPr="00427A46">
        <w:rPr>
          <w:b/>
        </w:rPr>
        <w:t xml:space="preserve"> inter</w:t>
      </w:r>
      <w:r w:rsidR="0084754E" w:rsidRPr="00427A46">
        <w:rPr>
          <w:b/>
        </w:rPr>
        <w:t xml:space="preserve">national peace and humanitarian </w:t>
      </w:r>
      <w:r w:rsidRPr="00427A46">
        <w:rPr>
          <w:b/>
        </w:rPr>
        <w:t>initiatives and for the protection of human rights</w:t>
      </w:r>
    </w:p>
    <w:p w14:paraId="46403870" w14:textId="77777777" w:rsidR="00142F1F" w:rsidRDefault="00142F1F" w:rsidP="007111BF">
      <w:pPr>
        <w:jc w:val="both"/>
      </w:pPr>
    </w:p>
    <w:p w14:paraId="5B82BFA0" w14:textId="6575F4B0" w:rsidR="0084754E" w:rsidRPr="002C7002" w:rsidRDefault="0084754E" w:rsidP="0084754E">
      <w:pPr>
        <w:jc w:val="center"/>
        <w:rPr>
          <w:b/>
          <w:bCs/>
        </w:rPr>
      </w:pPr>
      <w:r w:rsidRPr="002C7002">
        <w:rPr>
          <w:b/>
          <w:bCs/>
        </w:rPr>
        <w:t xml:space="preserve">Article 1 - Subject of this </w:t>
      </w:r>
      <w:r w:rsidR="00A049F9">
        <w:rPr>
          <w:b/>
          <w:bCs/>
        </w:rPr>
        <w:t>Announcement</w:t>
      </w:r>
    </w:p>
    <w:p w14:paraId="41FE486C" w14:textId="253E0C4E" w:rsidR="0084754E" w:rsidRDefault="0084754E" w:rsidP="007111BF">
      <w:pPr>
        <w:jc w:val="both"/>
      </w:pPr>
      <w:proofErr w:type="gramStart"/>
      <w:r>
        <w:t xml:space="preserve">1. In relation to the provisions of the Decrees of the Director General for the European Union </w:t>
      </w:r>
      <w:r w:rsidR="00AF6C69">
        <w:t>N</w:t>
      </w:r>
      <w:r w:rsidR="00142F1F">
        <w:t>o. 3110/19</w:t>
      </w:r>
      <w:r w:rsidR="00AF6C69">
        <w:t xml:space="preserve"> of </w:t>
      </w:r>
      <w:r w:rsidR="00142F1F">
        <w:t xml:space="preserve">2 May 2022 </w:t>
      </w:r>
      <w:r>
        <w:t xml:space="preserve">and </w:t>
      </w:r>
      <w:r w:rsidR="00AF6C69">
        <w:t>N</w:t>
      </w:r>
      <w:r>
        <w:t>o. 3110/</w:t>
      </w:r>
      <w:r w:rsidR="00142F1F">
        <w:t>26 of 15</w:t>
      </w:r>
      <w:r w:rsidR="00427A46">
        <w:t xml:space="preserve"> July 2022</w:t>
      </w:r>
      <w:r>
        <w:t xml:space="preserve">, through this </w:t>
      </w:r>
      <w:r w:rsidR="00A35AE0">
        <w:t>Announcement</w:t>
      </w:r>
      <w:r>
        <w:t xml:space="preserve">, the </w:t>
      </w:r>
      <w:r w:rsidR="00A049F9" w:rsidRPr="00A35AE0">
        <w:t>DGEU</w:t>
      </w:r>
      <w:r>
        <w:t xml:space="preserve"> intends to acquire, through a public procedure, proposals aimed at obtaining the </w:t>
      </w:r>
      <w:r w:rsidR="00A35AE0">
        <w:t>concession</w:t>
      </w:r>
      <w:r>
        <w:t xml:space="preserve"> of grants for the implementation of initiatives aimed at allowing Italian participation in peace and security initiatives in international headquarters and the implementation of humanitarian initiatives and the protection of human rights, relating to the geographical and thematic areas referred to in </w:t>
      </w:r>
      <w:r w:rsidR="00A56AD1">
        <w:t>A</w:t>
      </w:r>
      <w:r>
        <w:t>rticle 3 below.</w:t>
      </w:r>
      <w:proofErr w:type="gramEnd"/>
    </w:p>
    <w:p w14:paraId="532D3545" w14:textId="329E7DCE" w:rsidR="0037506E" w:rsidRDefault="0037506E" w:rsidP="007111BF">
      <w:pPr>
        <w:jc w:val="both"/>
      </w:pPr>
      <w:r>
        <w:t>2. The total resources for financing of the a</w:t>
      </w:r>
      <w:r w:rsidR="00A56AD1">
        <w:t>bove</w:t>
      </w:r>
      <w:r w:rsidR="00142F1F">
        <w:t xml:space="preserve">mentioned proposals for </w:t>
      </w:r>
      <w:r w:rsidR="00427A46">
        <w:t xml:space="preserve">year </w:t>
      </w:r>
      <w:r w:rsidR="00142F1F">
        <w:t>2022</w:t>
      </w:r>
      <w:r>
        <w:t xml:space="preserve"> </w:t>
      </w:r>
      <w:r w:rsidR="00A56AD1">
        <w:t xml:space="preserve">amount </w:t>
      </w:r>
      <w:r>
        <w:t xml:space="preserve">to </w:t>
      </w:r>
      <w:r w:rsidRPr="00444597">
        <w:rPr>
          <w:b/>
        </w:rPr>
        <w:t>€250,000</w:t>
      </w:r>
      <w:r>
        <w:t xml:space="preserve">, allocated through the </w:t>
      </w:r>
      <w:r w:rsidR="00D16ED9">
        <w:t>Decision</w:t>
      </w:r>
      <w:r>
        <w:t xml:space="preserve"> adopted by the Council of Ministers on </w:t>
      </w:r>
      <w:r w:rsidR="00444597">
        <w:t xml:space="preserve">15 June 2022, and </w:t>
      </w:r>
      <w:r w:rsidR="00427A46">
        <w:t xml:space="preserve">whose </w:t>
      </w:r>
      <w:r w:rsidR="00444597">
        <w:t>related parliamentary procedure is ongoing.</w:t>
      </w:r>
    </w:p>
    <w:p w14:paraId="08617056" w14:textId="42283D2E" w:rsidR="0037506E" w:rsidRDefault="0037506E" w:rsidP="007111BF">
      <w:pPr>
        <w:jc w:val="both"/>
      </w:pPr>
      <w:proofErr w:type="gramStart"/>
      <w:r>
        <w:t xml:space="preserve">3. The </w:t>
      </w:r>
      <w:r w:rsidR="00A049F9">
        <w:rPr>
          <w:rFonts w:cstheme="minorHAnsi"/>
        </w:rPr>
        <w:t>DGEU</w:t>
      </w:r>
      <w:r w:rsidRPr="0037506E">
        <w:rPr>
          <w:rFonts w:cstheme="minorHAnsi"/>
        </w:rPr>
        <w:t xml:space="preserve"> </w:t>
      </w:r>
      <w:r>
        <w:t xml:space="preserve">reserves the right not to assign all or part of the funds covered by this </w:t>
      </w:r>
      <w:r w:rsidR="00D16ED9">
        <w:t>Announcement</w:t>
      </w:r>
      <w:r>
        <w:t xml:space="preserve"> in the event that all or part of the project proposals received are inadmissible, manifestly incongruous or the applicants are unsuitable for funding, or in the event that the proposals do not reach the minimum sufficiency threshold establish</w:t>
      </w:r>
      <w:bookmarkStart w:id="0" w:name="_GoBack"/>
      <w:bookmarkEnd w:id="0"/>
      <w:r>
        <w:t>ed by the examining commission during the evaluation.</w:t>
      </w:r>
      <w:proofErr w:type="gramEnd"/>
    </w:p>
    <w:p w14:paraId="1D1F45AC" w14:textId="71EF9F57" w:rsidR="0037506E" w:rsidRDefault="0037506E" w:rsidP="007111BF">
      <w:pPr>
        <w:jc w:val="both"/>
      </w:pPr>
      <w:proofErr w:type="gramStart"/>
      <w:r w:rsidRPr="0037506E">
        <w:t>4. If the resources referred to in the a</w:t>
      </w:r>
      <w:r w:rsidR="00D16ED9">
        <w:t>bove</w:t>
      </w:r>
      <w:r w:rsidRPr="0037506E">
        <w:t xml:space="preserve">mentioned </w:t>
      </w:r>
      <w:r w:rsidR="00D16ED9">
        <w:t>Decisions</w:t>
      </w:r>
      <w:r w:rsidRPr="0037506E">
        <w:t xml:space="preserve"> are not actually assigned for reasons not foreseeable at the date of publication of this </w:t>
      </w:r>
      <w:r w:rsidR="006E6632">
        <w:t>Announcement</w:t>
      </w:r>
      <w:r w:rsidRPr="0037506E">
        <w:t>, or if they are assigned for an amount lower than that indicated in paragraph 2 of this</w:t>
      </w:r>
      <w:r w:rsidR="004E7AA7">
        <w:t xml:space="preserve"> A</w:t>
      </w:r>
      <w:r w:rsidRPr="0037506E">
        <w:t xml:space="preserve">rticle, the </w:t>
      </w:r>
      <w:r w:rsidR="00A049F9">
        <w:t>DGEU</w:t>
      </w:r>
      <w:r w:rsidRPr="0037506E">
        <w:t xml:space="preserve"> reserves the right not to disburse contributions or to consequently reduce the overall financial endowment of this </w:t>
      </w:r>
      <w:r w:rsidR="004E7AA7">
        <w:t>Announcement</w:t>
      </w:r>
      <w:r w:rsidRPr="0037506E">
        <w:t>, as well as to proportionally reduce the amount of the contribution for individual projects.</w:t>
      </w:r>
      <w:proofErr w:type="gramEnd"/>
      <w:r w:rsidRPr="0037506E">
        <w:t xml:space="preserve"> The</w:t>
      </w:r>
      <w:r w:rsidR="001B58EA" w:rsidRPr="001B58EA">
        <w:t xml:space="preserve"> </w:t>
      </w:r>
      <w:r w:rsidR="00A049F9">
        <w:t>DGEU</w:t>
      </w:r>
      <w:r w:rsidR="001B58EA" w:rsidRPr="0037506E">
        <w:t xml:space="preserve"> </w:t>
      </w:r>
      <w:r w:rsidRPr="0037506E">
        <w:t xml:space="preserve">also reserves the right to allocate the resources referred to in this </w:t>
      </w:r>
      <w:r w:rsidR="004E7AA7">
        <w:t>Announcement</w:t>
      </w:r>
      <w:r w:rsidRPr="0037506E">
        <w:t xml:space="preserve"> to alternative commitments to those outlined here, should needs arise deemed priority at the sole discretion of the Administration. This </w:t>
      </w:r>
      <w:proofErr w:type="gramStart"/>
      <w:r w:rsidRPr="0037506E">
        <w:t>will be promptly informed</w:t>
      </w:r>
      <w:proofErr w:type="gramEnd"/>
      <w:r w:rsidRPr="0037506E">
        <w:t xml:space="preserve"> via the </w:t>
      </w:r>
      <w:r w:rsidR="00C442CB">
        <w:t>MFAIC</w:t>
      </w:r>
      <w:r w:rsidRPr="0037506E">
        <w:t xml:space="preserve"> website (</w:t>
      </w:r>
      <w:hyperlink r:id="rId7" w:history="1">
        <w:r w:rsidR="00B65550" w:rsidRPr="002926D4">
          <w:rPr>
            <w:rStyle w:val="Collegamentoipertestuale"/>
          </w:rPr>
          <w:t>www.esteri.it</w:t>
        </w:r>
      </w:hyperlink>
      <w:r w:rsidRPr="0037506E">
        <w:t>).</w:t>
      </w:r>
    </w:p>
    <w:p w14:paraId="10C0C3F8" w14:textId="77777777" w:rsidR="00017544" w:rsidRDefault="00017544" w:rsidP="007111BF">
      <w:pPr>
        <w:jc w:val="both"/>
      </w:pPr>
    </w:p>
    <w:p w14:paraId="53C09453" w14:textId="77777777" w:rsidR="00B65550" w:rsidRPr="002C7002" w:rsidRDefault="00B65550" w:rsidP="002C7002">
      <w:pPr>
        <w:jc w:val="center"/>
        <w:rPr>
          <w:b/>
          <w:bCs/>
          <w:u w:val="single"/>
        </w:rPr>
      </w:pPr>
      <w:r w:rsidRPr="002C7002">
        <w:rPr>
          <w:b/>
          <w:bCs/>
          <w:u w:val="single"/>
        </w:rPr>
        <w:t xml:space="preserve">Article </w:t>
      </w:r>
      <w:proofErr w:type="gramStart"/>
      <w:r w:rsidRPr="002C7002">
        <w:rPr>
          <w:b/>
          <w:bCs/>
          <w:u w:val="single"/>
        </w:rPr>
        <w:t>2</w:t>
      </w:r>
      <w:proofErr w:type="gramEnd"/>
      <w:r w:rsidRPr="002C7002">
        <w:rPr>
          <w:b/>
          <w:bCs/>
          <w:u w:val="single"/>
        </w:rPr>
        <w:t xml:space="preserve"> - Recipients of contributions and requirements for submitting proposals</w:t>
      </w:r>
    </w:p>
    <w:p w14:paraId="1E0720E0" w14:textId="77777777" w:rsidR="00144A2A" w:rsidRDefault="00144A2A" w:rsidP="007111BF">
      <w:pPr>
        <w:jc w:val="both"/>
      </w:pPr>
      <w:r>
        <w:t>Italian and foreign private entities are eligible to apply for a grant:</w:t>
      </w:r>
    </w:p>
    <w:p w14:paraId="1284FA5C" w14:textId="661C9D08" w:rsidR="00144A2A" w:rsidRDefault="00144A2A" w:rsidP="007111BF">
      <w:pPr>
        <w:spacing w:after="0"/>
        <w:jc w:val="both"/>
      </w:pPr>
      <w:r>
        <w:t xml:space="preserve">a) </w:t>
      </w:r>
      <w:proofErr w:type="gramStart"/>
      <w:r w:rsidR="00DB61CC">
        <w:t>if</w:t>
      </w:r>
      <w:proofErr w:type="gramEnd"/>
      <w:r w:rsidR="00DB61CC">
        <w:t xml:space="preserve"> the conditions of</w:t>
      </w:r>
      <w:r>
        <w:t xml:space="preserve"> exclusion referred to in Article 80 of the </w:t>
      </w:r>
      <w:r w:rsidR="004E7AA7">
        <w:t>L</w:t>
      </w:r>
      <w:r>
        <w:t xml:space="preserve">egislative </w:t>
      </w:r>
      <w:r w:rsidR="004E7AA7">
        <w:t>D</w:t>
      </w:r>
      <w:r>
        <w:t>ecree</w:t>
      </w:r>
      <w:r w:rsidR="004E7AA7">
        <w:t xml:space="preserve"> No. 50 of</w:t>
      </w:r>
      <w:r>
        <w:t xml:space="preserve"> 18 April 2016</w:t>
      </w:r>
      <w:r w:rsidR="00DB61CC">
        <w:t xml:space="preserve"> are not applicable to them</w:t>
      </w:r>
      <w:r>
        <w:t>;</w:t>
      </w:r>
    </w:p>
    <w:p w14:paraId="12854BC1" w14:textId="3580A2EF" w:rsidR="00144A2A" w:rsidRDefault="00144A2A" w:rsidP="007111BF">
      <w:pPr>
        <w:spacing w:after="0"/>
        <w:jc w:val="both"/>
      </w:pPr>
      <w:r>
        <w:t xml:space="preserve">b) </w:t>
      </w:r>
      <w:proofErr w:type="gramStart"/>
      <w:r w:rsidR="00DB61CC">
        <w:t>if</w:t>
      </w:r>
      <w:proofErr w:type="gramEnd"/>
      <w:r>
        <w:t xml:space="preserve"> they are in compliance with the tax, social security and insurance obligations provided for by current legislation;</w:t>
      </w:r>
    </w:p>
    <w:p w14:paraId="6A2E651E" w14:textId="629ED848" w:rsidR="007B0ADE" w:rsidRDefault="00144A2A" w:rsidP="00061E99">
      <w:pPr>
        <w:spacing w:after="0"/>
        <w:jc w:val="both"/>
      </w:pPr>
      <w:r>
        <w:lastRenderedPageBreak/>
        <w:t xml:space="preserve">c) </w:t>
      </w:r>
      <w:r w:rsidR="00DB61CC">
        <w:t>if</w:t>
      </w:r>
      <w:r>
        <w:t xml:space="preserve"> they are in compliance with the anti-mafia documentation pursuant to Article 85 of Legislative Decree </w:t>
      </w:r>
      <w:r w:rsidR="004E7AA7">
        <w:t>N</w:t>
      </w:r>
      <w:r>
        <w:t>o. 159/2011 and subsequent amendments</w:t>
      </w:r>
      <w:r w:rsidR="00D856AD">
        <w:t xml:space="preserve"> and additions</w:t>
      </w:r>
      <w:r w:rsidR="004E7AA7">
        <w:t>.</w:t>
      </w:r>
    </w:p>
    <w:p w14:paraId="133D1A24" w14:textId="77777777" w:rsidR="00061E99" w:rsidRDefault="00061E99" w:rsidP="00061E99">
      <w:pPr>
        <w:spacing w:after="0"/>
        <w:jc w:val="both"/>
      </w:pPr>
    </w:p>
    <w:p w14:paraId="26D22CA2" w14:textId="77777777" w:rsidR="00C86C9F" w:rsidRPr="002C7002" w:rsidRDefault="00C86C9F" w:rsidP="002C7002">
      <w:pPr>
        <w:jc w:val="center"/>
        <w:rPr>
          <w:b/>
          <w:bCs/>
          <w:u w:val="single"/>
        </w:rPr>
      </w:pPr>
      <w:r w:rsidRPr="002C7002">
        <w:rPr>
          <w:b/>
          <w:bCs/>
          <w:u w:val="single"/>
        </w:rPr>
        <w:t xml:space="preserve">Article </w:t>
      </w:r>
      <w:proofErr w:type="gramStart"/>
      <w:r w:rsidRPr="002C7002">
        <w:rPr>
          <w:b/>
          <w:bCs/>
          <w:u w:val="single"/>
        </w:rPr>
        <w:t>3</w:t>
      </w:r>
      <w:proofErr w:type="gramEnd"/>
      <w:r w:rsidRPr="002C7002">
        <w:rPr>
          <w:b/>
          <w:bCs/>
          <w:u w:val="single"/>
        </w:rPr>
        <w:t xml:space="preserve"> - Areas of intervention and financial activity</w:t>
      </w:r>
    </w:p>
    <w:p w14:paraId="68071665" w14:textId="3D598DE1" w:rsidR="00C86C9F" w:rsidRPr="007B0ADE" w:rsidRDefault="00C86C9F" w:rsidP="000D6097">
      <w:pPr>
        <w:jc w:val="both"/>
      </w:pPr>
      <w:r w:rsidRPr="007B0ADE">
        <w:t xml:space="preserve">1. </w:t>
      </w:r>
      <w:r w:rsidR="000D6097" w:rsidRPr="007B0ADE">
        <w:t xml:space="preserve">The contributions are granted to proposals of initiatives with the purposes referred to in article 1 and related to the following thematic areas, in the Western Balkans region (Albania, Bosnia and Herzegovina, Kosovo, North Macedonia, Montenegro, </w:t>
      </w:r>
      <w:proofErr w:type="gramStart"/>
      <w:r w:rsidR="000D6097" w:rsidRPr="007B0ADE">
        <w:t>Serbia</w:t>
      </w:r>
      <w:proofErr w:type="gramEnd"/>
      <w:r w:rsidR="000D6097" w:rsidRPr="007B0ADE">
        <w:t>):</w:t>
      </w:r>
    </w:p>
    <w:p w14:paraId="72F30ED5" w14:textId="69932E3F" w:rsidR="00C86C9F" w:rsidRDefault="00C86C9F" w:rsidP="007111BF">
      <w:pPr>
        <w:jc w:val="both"/>
      </w:pPr>
      <w:r w:rsidRPr="007B0ADE">
        <w:t xml:space="preserve">a) </w:t>
      </w:r>
      <w:r w:rsidR="00DB61CC" w:rsidRPr="007B0ADE">
        <w:t xml:space="preserve">consolidation of democratic institutions and support </w:t>
      </w:r>
      <w:r w:rsidR="00DB61CC">
        <w:t>to</w:t>
      </w:r>
      <w:r w:rsidR="00DB61CC" w:rsidRPr="007B0ADE">
        <w:t xml:space="preserve"> </w:t>
      </w:r>
      <w:r w:rsidR="00DB61CC">
        <w:t xml:space="preserve">national and regional </w:t>
      </w:r>
      <w:r w:rsidR="00DB61CC" w:rsidRPr="007B0ADE">
        <w:t>reconciliation processes;</w:t>
      </w:r>
      <w:r w:rsidR="00DB61CC">
        <w:t xml:space="preserve"> </w:t>
      </w:r>
      <w:r w:rsidR="00DB61CC" w:rsidRPr="00A935C8">
        <w:t>strengthening of the process of adhesion of the Western Balkans to the EU and promotion of EU integration;</w:t>
      </w:r>
      <w:r w:rsidR="00DB61CC">
        <w:t xml:space="preserve"> </w:t>
      </w:r>
      <w:r w:rsidRPr="007B0ADE">
        <w:t>prevention of terrorism and extremism, reform of justice and electoral system</w:t>
      </w:r>
      <w:r w:rsidR="00A935C8">
        <w:t>s</w:t>
      </w:r>
      <w:r w:rsidRPr="007B0ADE">
        <w:t>,</w:t>
      </w:r>
      <w:r w:rsidR="002C7002" w:rsidRPr="007B0ADE">
        <w:t xml:space="preserve"> </w:t>
      </w:r>
      <w:r w:rsidRPr="007B0ADE">
        <w:t>transparency</w:t>
      </w:r>
      <w:r w:rsidR="000D6097" w:rsidRPr="007B0ADE">
        <w:t xml:space="preserve">, fight against </w:t>
      </w:r>
      <w:r w:rsidR="00DB61CC">
        <w:t>corruption and organized crime;</w:t>
      </w:r>
    </w:p>
    <w:p w14:paraId="70E98359" w14:textId="4960D316" w:rsidR="00A935C8" w:rsidRDefault="00C86C9F" w:rsidP="007111BF">
      <w:pPr>
        <w:jc w:val="both"/>
      </w:pPr>
      <w:r>
        <w:t xml:space="preserve">b) </w:t>
      </w:r>
      <w:proofErr w:type="gramStart"/>
      <w:r w:rsidR="00DB61CC">
        <w:t>inclusion</w:t>
      </w:r>
      <w:proofErr w:type="gramEnd"/>
      <w:r w:rsidR="00DB61CC">
        <w:t xml:space="preserve"> and </w:t>
      </w:r>
      <w:r w:rsidR="00A935C8">
        <w:t>enhancement of youth, women, LGBTIQ+ communities and national minorities within the processes of regional reconciliation;</w:t>
      </w:r>
    </w:p>
    <w:p w14:paraId="111A651C" w14:textId="3826A941" w:rsidR="00A935C8" w:rsidRDefault="00A935C8" w:rsidP="007111BF">
      <w:pPr>
        <w:jc w:val="both"/>
      </w:pPr>
      <w:r>
        <w:t xml:space="preserve">c) </w:t>
      </w:r>
      <w:proofErr w:type="gramStart"/>
      <w:r>
        <w:t>strengthening</w:t>
      </w:r>
      <w:proofErr w:type="gramEnd"/>
      <w:r>
        <w:t xml:space="preserve"> the protection and promotion of human rights;</w:t>
      </w:r>
    </w:p>
    <w:p w14:paraId="4993C219" w14:textId="0D6AF2B4" w:rsidR="00C86C9F" w:rsidRDefault="00A935C8" w:rsidP="007111BF">
      <w:pPr>
        <w:jc w:val="both"/>
      </w:pPr>
      <w:r>
        <w:t>d</w:t>
      </w:r>
      <w:r w:rsidR="00C86C9F">
        <w:t xml:space="preserve">) </w:t>
      </w:r>
      <w:proofErr w:type="gramStart"/>
      <w:r w:rsidR="00C86C9F" w:rsidRPr="002E5587">
        <w:t>promotion</w:t>
      </w:r>
      <w:proofErr w:type="gramEnd"/>
      <w:r w:rsidR="00C86C9F" w:rsidRPr="002E5587">
        <w:t xml:space="preserve"> </w:t>
      </w:r>
      <w:r>
        <w:t xml:space="preserve">of </w:t>
      </w:r>
      <w:r w:rsidR="009B68FD" w:rsidRPr="002E5587">
        <w:t>dissemination</w:t>
      </w:r>
      <w:r w:rsidR="00C86C9F">
        <w:t xml:space="preserve"> </w:t>
      </w:r>
      <w:r>
        <w:t xml:space="preserve">and protection </w:t>
      </w:r>
      <w:r w:rsidR="00C86C9F">
        <w:t>of international and humanitarian law.</w:t>
      </w:r>
    </w:p>
    <w:p w14:paraId="3BFA8898" w14:textId="6C3D2ACE" w:rsidR="00C86C9F" w:rsidRDefault="000D6097" w:rsidP="007111BF">
      <w:pPr>
        <w:jc w:val="both"/>
      </w:pPr>
      <w:r w:rsidRPr="000D6097">
        <w:t>The proposed initiatives may be bilateral or regional</w:t>
      </w:r>
      <w:r w:rsidR="007B0ADE">
        <w:t xml:space="preserve">. </w:t>
      </w:r>
    </w:p>
    <w:p w14:paraId="54F1D2A2" w14:textId="11ECBB60" w:rsidR="00C86C9F" w:rsidRDefault="00C86C9F" w:rsidP="007111BF">
      <w:pPr>
        <w:jc w:val="both"/>
      </w:pPr>
      <w:r>
        <w:t xml:space="preserve">2. The available </w:t>
      </w:r>
      <w:r w:rsidR="009B68FD">
        <w:t>funding</w:t>
      </w:r>
      <w:r w:rsidR="00E131E2">
        <w:t xml:space="preserve"> amounts to</w:t>
      </w:r>
      <w:r>
        <w:t xml:space="preserve"> €250,000.</w:t>
      </w:r>
    </w:p>
    <w:p w14:paraId="5C2A666B" w14:textId="41DD1E61" w:rsidR="00C86C9F" w:rsidRDefault="00C86C9F" w:rsidP="007111BF">
      <w:pPr>
        <w:jc w:val="both"/>
      </w:pPr>
      <w:r>
        <w:t xml:space="preserve">3. Each selected proposal may benefit from a contribution not exceeding a percentage of 90% of the total amount of costs necessary for the implementation of the proposed activities and in any case for a maximum amount of €30,000. General expenses </w:t>
      </w:r>
      <w:proofErr w:type="gramStart"/>
      <w:r>
        <w:t>for which reporting is not required, including coordination and secretarial expenses, must not exceed 8% of total expenses</w:t>
      </w:r>
      <w:proofErr w:type="gramEnd"/>
      <w:r>
        <w:t>.</w:t>
      </w:r>
    </w:p>
    <w:p w14:paraId="3B8D9A4D" w14:textId="5AED99B6" w:rsidR="00C86C9F" w:rsidRDefault="00C86C9F" w:rsidP="007111BF">
      <w:pPr>
        <w:jc w:val="both"/>
      </w:pPr>
      <w:r w:rsidRPr="007B0ADE">
        <w:t xml:space="preserve">4. Each initiative subject to a contribution under this </w:t>
      </w:r>
      <w:r w:rsidR="00E131E2" w:rsidRPr="007B0ADE">
        <w:t>Announcement</w:t>
      </w:r>
      <w:r w:rsidRPr="007B0ADE">
        <w:t xml:space="preserve"> must have a maximum duration of 12 months from the date of acceptance confirmation pursuant to </w:t>
      </w:r>
      <w:r w:rsidR="00E131E2" w:rsidRPr="007B0ADE">
        <w:t>A</w:t>
      </w:r>
      <w:r w:rsidRPr="007B0ADE">
        <w:t>rt</w:t>
      </w:r>
      <w:r w:rsidR="00E131E2" w:rsidRPr="007B0ADE">
        <w:t>icle</w:t>
      </w:r>
      <w:r w:rsidRPr="007B0ADE">
        <w:t xml:space="preserve"> 9</w:t>
      </w:r>
      <w:r w:rsidR="00E131E2" w:rsidRPr="007B0ADE">
        <w:t>,</w:t>
      </w:r>
      <w:r w:rsidRPr="007B0ADE">
        <w:t xml:space="preserve"> paragraph 4, without prejudice to the possibility for the beneficiary, in the face of unequivocal and justified reasons, to request an extension for the completion of the project activities.</w:t>
      </w:r>
    </w:p>
    <w:p w14:paraId="682ECF67" w14:textId="77777777" w:rsidR="00A935C8" w:rsidRDefault="00A935C8" w:rsidP="007111BF">
      <w:pPr>
        <w:jc w:val="both"/>
      </w:pPr>
    </w:p>
    <w:p w14:paraId="2EE20023" w14:textId="77777777" w:rsidR="00D91972" w:rsidRPr="002C7002" w:rsidRDefault="00D91972" w:rsidP="002C7002">
      <w:pPr>
        <w:jc w:val="center"/>
        <w:rPr>
          <w:b/>
          <w:bCs/>
          <w:u w:val="single"/>
        </w:rPr>
      </w:pPr>
      <w:r w:rsidRPr="002C7002">
        <w:rPr>
          <w:b/>
          <w:bCs/>
          <w:u w:val="single"/>
        </w:rPr>
        <w:t xml:space="preserve">Article </w:t>
      </w:r>
      <w:proofErr w:type="gramStart"/>
      <w:r w:rsidRPr="002C7002">
        <w:rPr>
          <w:b/>
          <w:bCs/>
          <w:u w:val="single"/>
        </w:rPr>
        <w:t>4</w:t>
      </w:r>
      <w:proofErr w:type="gramEnd"/>
      <w:r w:rsidRPr="002C7002">
        <w:rPr>
          <w:b/>
          <w:bCs/>
          <w:u w:val="single"/>
        </w:rPr>
        <w:t xml:space="preserve"> - Presentation of the project proposal - terms and conditions</w:t>
      </w:r>
    </w:p>
    <w:p w14:paraId="49077925" w14:textId="6D73381F" w:rsidR="00D91972" w:rsidRDefault="00D91972" w:rsidP="007111BF">
      <w:pPr>
        <w:jc w:val="both"/>
      </w:pPr>
      <w:r>
        <w:t xml:space="preserve">1. The submission of proposals by </w:t>
      </w:r>
      <w:r w:rsidRPr="00673715">
        <w:t xml:space="preserve">private </w:t>
      </w:r>
      <w:r w:rsidR="00673715">
        <w:t>entities</w:t>
      </w:r>
      <w:r w:rsidR="00E131E2">
        <w:t xml:space="preserve"> </w:t>
      </w:r>
      <w:r>
        <w:t xml:space="preserve">who have their registered office in Italy or in another country of the European Union takes place exclusively by certified e-mail to the address </w:t>
      </w:r>
      <w:hyperlink r:id="rId8" w:history="1">
        <w:r w:rsidR="00A935C8" w:rsidRPr="00C63CF3">
          <w:rPr>
            <w:rStyle w:val="Collegamentoipertestuale"/>
          </w:rPr>
          <w:t>dgue.adriatico-balcani@cert.esteri.it</w:t>
        </w:r>
      </w:hyperlink>
      <w:r>
        <w:t xml:space="preserve"> . The transmission e-mail must indicate in the subject the words "R</w:t>
      </w:r>
      <w:r w:rsidR="002C7002">
        <w:t>E</w:t>
      </w:r>
      <w:r>
        <w:t>F.</w:t>
      </w:r>
      <w:r w:rsidR="002C7002">
        <w:t xml:space="preserve"> </w:t>
      </w:r>
      <w:r>
        <w:t>Call Balkans 202</w:t>
      </w:r>
      <w:r w:rsidR="00A935C8">
        <w:t>2</w:t>
      </w:r>
      <w:r>
        <w:t>"</w:t>
      </w:r>
      <w:r w:rsidR="002C7002">
        <w:t xml:space="preserve"> </w:t>
      </w:r>
      <w:r>
        <w:t>and the name of the proposing body.</w:t>
      </w:r>
    </w:p>
    <w:p w14:paraId="3EBF6F09" w14:textId="02530283" w:rsidR="00D91972" w:rsidRDefault="00D91972" w:rsidP="007111BF">
      <w:pPr>
        <w:jc w:val="both"/>
      </w:pPr>
      <w:r>
        <w:t xml:space="preserve">2. For </w:t>
      </w:r>
      <w:r w:rsidR="002A45E4">
        <w:t>entities</w:t>
      </w:r>
      <w:r>
        <w:t xml:space="preserve"> who have their registered office in a non-EU country, the application </w:t>
      </w:r>
      <w:proofErr w:type="gramStart"/>
      <w:r>
        <w:t>is presented</w:t>
      </w:r>
      <w:proofErr w:type="gramEnd"/>
      <w:r>
        <w:t xml:space="preserve"> exclusively through the Italian Diplomatic Representation with territorial jurisdiction.</w:t>
      </w:r>
    </w:p>
    <w:p w14:paraId="51138A01" w14:textId="5769523B" w:rsidR="00D91972" w:rsidRDefault="00D91972" w:rsidP="007111BF">
      <w:pPr>
        <w:jc w:val="both"/>
      </w:pPr>
      <w:r>
        <w:t xml:space="preserve">3. The submission of the proposal must be sent using only the specific application form </w:t>
      </w:r>
      <w:r w:rsidR="00A935C8" w:rsidRPr="00A935C8">
        <w:rPr>
          <w:b/>
        </w:rPr>
        <w:t xml:space="preserve">“Request for contribution” </w:t>
      </w:r>
      <w:r>
        <w:t xml:space="preserve">attached to this </w:t>
      </w:r>
      <w:r w:rsidR="00E131E2">
        <w:t>Announcement</w:t>
      </w:r>
      <w:r>
        <w:t xml:space="preserve"> (</w:t>
      </w:r>
      <w:r w:rsidRPr="00A935C8">
        <w:rPr>
          <w:b/>
        </w:rPr>
        <w:t>Annex A</w:t>
      </w:r>
      <w:r>
        <w:t xml:space="preserve">), possibly translated into English, attaching the required documentation referred to in the following </w:t>
      </w:r>
      <w:r w:rsidR="00305F95">
        <w:t>Article</w:t>
      </w:r>
      <w:r>
        <w:t xml:space="preserve"> 5.</w:t>
      </w:r>
    </w:p>
    <w:p w14:paraId="75A22B1E" w14:textId="7A19C073" w:rsidR="00D91972" w:rsidRDefault="00D91972" w:rsidP="007111BF">
      <w:pPr>
        <w:jc w:val="both"/>
      </w:pPr>
      <w:r>
        <w:t>4. The grant application must be signed by the legal representative (or his</w:t>
      </w:r>
      <w:r w:rsidR="00E131E2">
        <w:t>/her</w:t>
      </w:r>
      <w:r>
        <w:t xml:space="preserve"> attorney) of the applicant. As an alternative to the authentication of the signature, a photocopy of an identity document of the subscriber </w:t>
      </w:r>
      <w:proofErr w:type="gramStart"/>
      <w:r>
        <w:t>may be attached</w:t>
      </w:r>
      <w:proofErr w:type="gramEnd"/>
      <w:r>
        <w:t xml:space="preserve"> to the Application.</w:t>
      </w:r>
    </w:p>
    <w:p w14:paraId="30E904C4" w14:textId="15267A79" w:rsidR="00D91972" w:rsidRPr="00F201DA" w:rsidRDefault="00D91972" w:rsidP="00A935C8">
      <w:pPr>
        <w:jc w:val="both"/>
        <w:rPr>
          <w:rFonts w:cstheme="minorHAnsi"/>
          <w:lang w:val="en-US"/>
        </w:rPr>
      </w:pPr>
      <w:r>
        <w:lastRenderedPageBreak/>
        <w:t xml:space="preserve">5. For </w:t>
      </w:r>
      <w:r w:rsidRPr="007039F0">
        <w:t xml:space="preserve">private </w:t>
      </w:r>
      <w:r w:rsidR="007039F0">
        <w:t>entities</w:t>
      </w:r>
      <w:r>
        <w:t xml:space="preserve"> who have their registered office in Italy or in another country of the European Union, the substitutive declaration </w:t>
      </w:r>
      <w:proofErr w:type="gramStart"/>
      <w:r>
        <w:t>is made</w:t>
      </w:r>
      <w:proofErr w:type="gramEnd"/>
      <w:r>
        <w:t xml:space="preserve"> pursuant to </w:t>
      </w:r>
      <w:r w:rsidR="00E131E2">
        <w:t>A</w:t>
      </w:r>
      <w:r>
        <w:t>rticles 46 and 47 of the Presidential Decree</w:t>
      </w:r>
      <w:r w:rsidR="00E131E2">
        <w:t xml:space="preserve"> No. 445 of</w:t>
      </w:r>
      <w:r>
        <w:t xml:space="preserve"> 28 December 2000, and</w:t>
      </w:r>
      <w:r w:rsidR="00F201DA" w:rsidRPr="00673715">
        <w:rPr>
          <w:rFonts w:cstheme="minorHAnsi"/>
          <w:lang w:val="en-US"/>
        </w:rPr>
        <w:t xml:space="preserve"> </w:t>
      </w:r>
      <w:r w:rsidR="00D856AD">
        <w:rPr>
          <w:rFonts w:cstheme="minorHAnsi"/>
          <w:lang w:val="en-US"/>
        </w:rPr>
        <w:t>subsequent amendments and additions.</w:t>
      </w:r>
      <w:r w:rsidR="00673715">
        <w:rPr>
          <w:rFonts w:cstheme="minorHAnsi"/>
          <w:lang w:val="en-US"/>
        </w:rPr>
        <w:t xml:space="preserve"> </w:t>
      </w:r>
      <w:r>
        <w:t xml:space="preserve">Private </w:t>
      </w:r>
      <w:r w:rsidR="00D856AD">
        <w:t>entities</w:t>
      </w:r>
      <w:r>
        <w:t xml:space="preserve"> who have their registered office in a non-EU country must produce equivalent suitable documentation according to the legislation of the country of origin, legalized by the Italian Diplomatic </w:t>
      </w:r>
      <w:r w:rsidR="00305F95">
        <w:t>R</w:t>
      </w:r>
      <w:r>
        <w:t>epresentation with territorial jurisdiction.</w:t>
      </w:r>
    </w:p>
    <w:p w14:paraId="7668AE9D" w14:textId="696B4061" w:rsidR="00D91972" w:rsidRDefault="00D91972" w:rsidP="007111BF">
      <w:pPr>
        <w:jc w:val="both"/>
      </w:pPr>
      <w:r w:rsidRPr="007B0ADE">
        <w:t xml:space="preserve">6. Under penalty of exclusion, the final deadline for submitting the application is set at </w:t>
      </w:r>
      <w:r w:rsidR="00A935C8" w:rsidRPr="00A935C8">
        <w:rPr>
          <w:b/>
        </w:rPr>
        <w:t>h</w:t>
      </w:r>
      <w:r w:rsidRPr="00A935C8">
        <w:rPr>
          <w:b/>
        </w:rPr>
        <w:t>12.00</w:t>
      </w:r>
      <w:r w:rsidR="002A45E4" w:rsidRPr="00A935C8">
        <w:rPr>
          <w:b/>
        </w:rPr>
        <w:t xml:space="preserve"> </w:t>
      </w:r>
      <w:r w:rsidR="00A935C8" w:rsidRPr="00A935C8">
        <w:rPr>
          <w:b/>
        </w:rPr>
        <w:t>on 30 September 2022</w:t>
      </w:r>
      <w:r w:rsidRPr="007B0ADE">
        <w:t>, Rome</w:t>
      </w:r>
      <w:r w:rsidR="005C64C2" w:rsidRPr="007B0ADE">
        <w:t xml:space="preserve"> local</w:t>
      </w:r>
      <w:r w:rsidRPr="007B0ADE">
        <w:t xml:space="preserve"> time.</w:t>
      </w:r>
      <w:r w:rsidR="00662B3C" w:rsidRPr="007B0ADE">
        <w:t xml:space="preserve"> The date and time of receipt certified by e-mail or by the stamp of the Diplomatic Representation </w:t>
      </w:r>
      <w:proofErr w:type="gramStart"/>
      <w:r w:rsidR="00A935C8">
        <w:t>will be</w:t>
      </w:r>
      <w:r w:rsidR="00662B3C" w:rsidRPr="007B0ADE">
        <w:t xml:space="preserve"> </w:t>
      </w:r>
      <w:r w:rsidR="00A935C8">
        <w:t>considered</w:t>
      </w:r>
      <w:proofErr w:type="gramEnd"/>
      <w:r w:rsidR="00A935C8">
        <w:t xml:space="preserve"> as certification.</w:t>
      </w:r>
    </w:p>
    <w:p w14:paraId="11D56A32" w14:textId="449166BF" w:rsidR="00D91972" w:rsidRDefault="00D91972" w:rsidP="007111BF">
      <w:pPr>
        <w:jc w:val="both"/>
      </w:pPr>
      <w:r>
        <w:t xml:space="preserve">7. Any question relating to this procedure may be addressed, exclusively in writing, to the address </w:t>
      </w:r>
      <w:hyperlink r:id="rId9" w:history="1">
        <w:r w:rsidR="00D65D38" w:rsidRPr="00C63CF3">
          <w:rPr>
            <w:rStyle w:val="Collegamentoipertestuale"/>
          </w:rPr>
          <w:t>dgue.adriatico-balcani@cert.esteri.it</w:t>
        </w:r>
      </w:hyperlink>
      <w:r>
        <w:t>, indicating in the subject the words "R</w:t>
      </w:r>
      <w:r w:rsidR="00305F95">
        <w:t>E</w:t>
      </w:r>
      <w:r>
        <w:t>F. Balkans call</w:t>
      </w:r>
      <w:r w:rsidR="00305F95">
        <w:t xml:space="preserve"> </w:t>
      </w:r>
      <w:r w:rsidR="00D65D38">
        <w:t>2022</w:t>
      </w:r>
      <w:r>
        <w:t xml:space="preserve">- QUESTIONS ", by </w:t>
      </w:r>
      <w:r w:rsidRPr="00D65D38">
        <w:rPr>
          <w:u w:val="single"/>
        </w:rPr>
        <w:t>23 Septe</w:t>
      </w:r>
      <w:r w:rsidR="00D65D38" w:rsidRPr="00D65D38">
        <w:rPr>
          <w:u w:val="single"/>
        </w:rPr>
        <w:t>mber 2022</w:t>
      </w:r>
      <w:r w:rsidRPr="00D65D38">
        <w:rPr>
          <w:u w:val="single"/>
        </w:rPr>
        <w:t xml:space="preserve">, </w:t>
      </w:r>
      <w:r w:rsidR="00EB47E6" w:rsidRPr="00D65D38">
        <w:rPr>
          <w:u w:val="single"/>
        </w:rPr>
        <w:t>at</w:t>
      </w:r>
      <w:r w:rsidRPr="00D65D38">
        <w:rPr>
          <w:u w:val="single"/>
        </w:rPr>
        <w:t xml:space="preserve"> </w:t>
      </w:r>
      <w:r w:rsidR="00D65D38" w:rsidRPr="00D65D38">
        <w:rPr>
          <w:u w:val="single"/>
        </w:rPr>
        <w:t>h12.00</w:t>
      </w:r>
      <w:r>
        <w:t xml:space="preserve">. </w:t>
      </w:r>
    </w:p>
    <w:p w14:paraId="191F9551" w14:textId="77777777" w:rsidR="00D65D38" w:rsidRDefault="00D65D38" w:rsidP="007111BF">
      <w:pPr>
        <w:jc w:val="both"/>
      </w:pPr>
    </w:p>
    <w:p w14:paraId="7D4BCBE8" w14:textId="77777777" w:rsidR="00707119" w:rsidRPr="00EB47E6" w:rsidRDefault="00707119" w:rsidP="00EB47E6">
      <w:pPr>
        <w:jc w:val="center"/>
        <w:rPr>
          <w:b/>
          <w:bCs/>
          <w:u w:val="single"/>
        </w:rPr>
      </w:pPr>
      <w:r w:rsidRPr="00EB47E6">
        <w:rPr>
          <w:b/>
          <w:bCs/>
          <w:u w:val="single"/>
        </w:rPr>
        <w:t xml:space="preserve">Article </w:t>
      </w:r>
      <w:proofErr w:type="gramStart"/>
      <w:r w:rsidRPr="00EB47E6">
        <w:rPr>
          <w:b/>
          <w:bCs/>
          <w:u w:val="single"/>
        </w:rPr>
        <w:t>5</w:t>
      </w:r>
      <w:proofErr w:type="gramEnd"/>
      <w:r w:rsidRPr="00EB47E6">
        <w:rPr>
          <w:b/>
          <w:bCs/>
          <w:u w:val="single"/>
        </w:rPr>
        <w:t xml:space="preserve"> - Accompanying documentation</w:t>
      </w:r>
    </w:p>
    <w:p w14:paraId="5BC80B3E" w14:textId="57FD02E0" w:rsidR="00707119" w:rsidRDefault="00707119" w:rsidP="007111BF">
      <w:pPr>
        <w:jc w:val="both"/>
      </w:pPr>
      <w:r>
        <w:t>1. The grant application (</w:t>
      </w:r>
      <w:r w:rsidRPr="00D65D38">
        <w:rPr>
          <w:b/>
        </w:rPr>
        <w:t xml:space="preserve">Annex A: </w:t>
      </w:r>
      <w:r w:rsidR="00D65D38" w:rsidRPr="00D65D38">
        <w:rPr>
          <w:b/>
        </w:rPr>
        <w:t>Request for contribution</w:t>
      </w:r>
      <w:r>
        <w:t>) must be accompanied by the</w:t>
      </w:r>
      <w:r w:rsidR="00EB47E6">
        <w:t xml:space="preserve"> </w:t>
      </w:r>
      <w:r>
        <w:t>following</w:t>
      </w:r>
      <w:r w:rsidR="00EB47E6">
        <w:t xml:space="preserve"> </w:t>
      </w:r>
      <w:r>
        <w:t>documentation in Italian or English, using the pre-filled form referred to in Annex A1 (</w:t>
      </w:r>
      <w:r w:rsidRPr="00D65D38">
        <w:rPr>
          <w:b/>
        </w:rPr>
        <w:t>Annex A1-Application Form</w:t>
      </w:r>
      <w:r>
        <w:t>) and Annex A2 (</w:t>
      </w:r>
      <w:r w:rsidRPr="00D65D38">
        <w:rPr>
          <w:b/>
        </w:rPr>
        <w:t>Annex A2: Budget</w:t>
      </w:r>
      <w:r>
        <w:t>), following the instructions for compilation contained therein:</w:t>
      </w:r>
    </w:p>
    <w:p w14:paraId="0A9467E7" w14:textId="5C2157AB" w:rsidR="00707119" w:rsidRDefault="00707119" w:rsidP="007111BF">
      <w:pPr>
        <w:jc w:val="both"/>
      </w:pPr>
      <w:r>
        <w:t xml:space="preserve">a) </w:t>
      </w:r>
      <w:proofErr w:type="gramStart"/>
      <w:r>
        <w:t>a</w:t>
      </w:r>
      <w:proofErr w:type="gramEnd"/>
      <w:r>
        <w:t xml:space="preserve"> descriptive note of the project for which financial support is requested, including the clear</w:t>
      </w:r>
      <w:r w:rsidR="00EB47E6">
        <w:t xml:space="preserve"> </w:t>
      </w:r>
      <w:r>
        <w:t>indication of the aims to be pursued (outcome), the activities to be carried out (output) and the</w:t>
      </w:r>
      <w:r w:rsidR="00EB47E6">
        <w:t xml:space="preserve"> </w:t>
      </w:r>
      <w:r>
        <w:t>resources to be used (inputs), as well as any other element subject to evaluation by the</w:t>
      </w:r>
      <w:r w:rsidR="00EB47E6">
        <w:t xml:space="preserve"> </w:t>
      </w:r>
      <w:r>
        <w:t xml:space="preserve">Commission pursuant to the following </w:t>
      </w:r>
      <w:r w:rsidR="005C64C2">
        <w:t>Article</w:t>
      </w:r>
      <w:r>
        <w:t xml:space="preserve"> 7.</w:t>
      </w:r>
    </w:p>
    <w:p w14:paraId="7A62D245" w14:textId="77777777" w:rsidR="00707119" w:rsidRDefault="00707119" w:rsidP="007111BF">
      <w:pPr>
        <w:jc w:val="both"/>
      </w:pPr>
      <w:r>
        <w:t xml:space="preserve">b) </w:t>
      </w:r>
      <w:proofErr w:type="gramStart"/>
      <w:r>
        <w:t>the</w:t>
      </w:r>
      <w:proofErr w:type="gramEnd"/>
      <w:r>
        <w:t xml:space="preserve"> program of activities with an indication of the timing of their implementation (time schedule);</w:t>
      </w:r>
    </w:p>
    <w:p w14:paraId="231CD166" w14:textId="5A550888" w:rsidR="00707119" w:rsidRDefault="00707119" w:rsidP="007111BF">
      <w:pPr>
        <w:jc w:val="both"/>
      </w:pPr>
      <w:proofErr w:type="gramStart"/>
      <w:r>
        <w:t xml:space="preserve">c) an analytical estimate, accompanied by a detailed description of the expenses, which indicates compliance with the eligibility criteria referred to in the following </w:t>
      </w:r>
      <w:r w:rsidR="005C64C2">
        <w:t>Arti</w:t>
      </w:r>
      <w:r w:rsidR="00942F22">
        <w:t xml:space="preserve">cle </w:t>
      </w:r>
      <w:r>
        <w:t>6; the financial statement should describe</w:t>
      </w:r>
      <w:r w:rsidR="00EB47E6">
        <w:t xml:space="preserve"> </w:t>
      </w:r>
      <w:r>
        <w:t>in detail the expenses to be incurred, broken down into costs to be borne by the proponent and</w:t>
      </w:r>
      <w:r w:rsidR="005C64C2">
        <w:t>/</w:t>
      </w:r>
      <w:r>
        <w:t xml:space="preserve">or any other contributions and contributors and the costs to be borne by </w:t>
      </w:r>
      <w:r w:rsidR="00C442CB">
        <w:t>MFAIC</w:t>
      </w:r>
      <w:r>
        <w:t>, with the relative percentage; any item relating to overheads must not exceed 8% of the subtotal costs of the initiative;</w:t>
      </w:r>
      <w:proofErr w:type="gramEnd"/>
    </w:p>
    <w:p w14:paraId="239A0C86" w14:textId="74A54E25" w:rsidR="00707119" w:rsidRDefault="00707119" w:rsidP="007111BF">
      <w:pPr>
        <w:jc w:val="both"/>
      </w:pPr>
      <w:r>
        <w:t xml:space="preserve">d) a description of the proposing </w:t>
      </w:r>
      <w:r w:rsidR="00942F22">
        <w:t>entity</w:t>
      </w:r>
      <w:r>
        <w:t>, with a summary of the type of activities carried out by the same, highlighting the previous experience gained in the sector on which the proposal is based (projects carried out and overall value).</w:t>
      </w:r>
    </w:p>
    <w:p w14:paraId="7A017B97" w14:textId="776FA256" w:rsidR="00707119" w:rsidRDefault="00707119" w:rsidP="007111BF">
      <w:pPr>
        <w:jc w:val="both"/>
      </w:pPr>
      <w:r>
        <w:t xml:space="preserve">e) </w:t>
      </w:r>
      <w:proofErr w:type="gramStart"/>
      <w:r>
        <w:t>the</w:t>
      </w:r>
      <w:proofErr w:type="gramEnd"/>
      <w:r>
        <w:t xml:space="preserve"> administrative data of the entity (</w:t>
      </w:r>
      <w:r w:rsidRPr="007B0ADE">
        <w:t>company name</w:t>
      </w:r>
      <w:r w:rsidR="007B0ADE" w:rsidRPr="007B0ADE">
        <w:t xml:space="preserve">, </w:t>
      </w:r>
      <w:r w:rsidRPr="007B0ADE">
        <w:t>address, contact</w:t>
      </w:r>
      <w:r>
        <w:t xml:space="preserve"> person, email address and, if Italian, the</w:t>
      </w:r>
      <w:r w:rsidR="00EB47E6">
        <w:t xml:space="preserve"> </w:t>
      </w:r>
      <w:r>
        <w:t>tax code and</w:t>
      </w:r>
      <w:r w:rsidR="00942F22">
        <w:t>/</w:t>
      </w:r>
      <w:r>
        <w:t>or VAT number);</w:t>
      </w:r>
    </w:p>
    <w:p w14:paraId="25EF59F3" w14:textId="10B3AA0B" w:rsidR="00707119" w:rsidRDefault="00707119" w:rsidP="007111BF">
      <w:pPr>
        <w:jc w:val="both"/>
      </w:pPr>
      <w:r w:rsidRPr="007B0ADE">
        <w:t xml:space="preserve">f) </w:t>
      </w:r>
      <w:proofErr w:type="gramStart"/>
      <w:r w:rsidRPr="007B0ADE">
        <w:t>bank</w:t>
      </w:r>
      <w:proofErr w:type="gramEnd"/>
      <w:r w:rsidRPr="007B0ADE">
        <w:t xml:space="preserve"> account</w:t>
      </w:r>
      <w:r w:rsidR="00662B3C" w:rsidRPr="007B0ADE">
        <w:t xml:space="preserve"> details</w:t>
      </w:r>
      <w:r w:rsidRPr="007B0ADE">
        <w:t>, which must be in the name of the applicant body, on which to credit the contribution in case of selection of the proposal;</w:t>
      </w:r>
    </w:p>
    <w:p w14:paraId="6A5A901F" w14:textId="026EEDCF" w:rsidR="00707119" w:rsidRDefault="00707119" w:rsidP="007111BF">
      <w:pPr>
        <w:jc w:val="both"/>
      </w:pPr>
      <w:r>
        <w:t xml:space="preserve">g) </w:t>
      </w:r>
      <w:proofErr w:type="gramStart"/>
      <w:r>
        <w:t>any</w:t>
      </w:r>
      <w:proofErr w:type="gramEnd"/>
      <w:r>
        <w:t xml:space="preserve"> other information</w:t>
      </w:r>
      <w:r w:rsidR="00942F22">
        <w:t>/</w:t>
      </w:r>
      <w:r>
        <w:t>documentation deemed useful for evaluating the initiative.</w:t>
      </w:r>
    </w:p>
    <w:p w14:paraId="2F57F517" w14:textId="77777777" w:rsidR="00707119" w:rsidRDefault="00707119" w:rsidP="007111BF">
      <w:pPr>
        <w:jc w:val="both"/>
      </w:pPr>
      <w:r>
        <w:t xml:space="preserve">2. In addition to the Attachments A1 and A2 referred to in paragraph 1, the following </w:t>
      </w:r>
      <w:proofErr w:type="gramStart"/>
      <w:r>
        <w:t>must also be attached</w:t>
      </w:r>
      <w:proofErr w:type="gramEnd"/>
      <w:r>
        <w:t xml:space="preserve"> to the Application for Contribution (Annex A), including a translation in Italian or English:</w:t>
      </w:r>
    </w:p>
    <w:p w14:paraId="53D83793" w14:textId="5027B66A" w:rsidR="00241239" w:rsidRDefault="00707119" w:rsidP="007111BF">
      <w:pPr>
        <w:jc w:val="both"/>
        <w:rPr>
          <w:ins w:id="1" w:author="asus" w:date="2021-08-23T16:03:00Z"/>
        </w:rPr>
      </w:pPr>
      <w:proofErr w:type="gramStart"/>
      <w:r w:rsidRPr="004D035D">
        <w:t>a</w:t>
      </w:r>
      <w:proofErr w:type="gramEnd"/>
      <w:r w:rsidRPr="004D035D">
        <w:t xml:space="preserve">) </w:t>
      </w:r>
      <w:r w:rsidR="004D035D" w:rsidRPr="004D035D">
        <w:t xml:space="preserve">instrument of incorporation and  the statutes </w:t>
      </w:r>
      <w:r w:rsidRPr="004D035D">
        <w:t>of the Entity</w:t>
      </w:r>
      <w:r w:rsidR="004D035D" w:rsidRPr="004D035D">
        <w:t xml:space="preserve"> (</w:t>
      </w:r>
      <w:r w:rsidRPr="004D035D">
        <w:t>in a certified copy of the original);</w:t>
      </w:r>
    </w:p>
    <w:p w14:paraId="4F416DE9" w14:textId="5B33F116" w:rsidR="00707119" w:rsidRDefault="00707119" w:rsidP="007111BF">
      <w:pPr>
        <w:jc w:val="both"/>
      </w:pPr>
      <w:r>
        <w:lastRenderedPageBreak/>
        <w:t xml:space="preserve">b) </w:t>
      </w:r>
      <w:proofErr w:type="gramStart"/>
      <w:r>
        <w:t>final</w:t>
      </w:r>
      <w:proofErr w:type="gramEnd"/>
      <w:r>
        <w:t xml:space="preserve"> balance s</w:t>
      </w:r>
      <w:r w:rsidR="00D65D38">
        <w:t>heet for the financial year 2021</w:t>
      </w:r>
      <w:r>
        <w:t>, approved by the competent statutory bodies (</w:t>
      </w:r>
      <w:r w:rsidR="00772900">
        <w:t>in a certified copy of the original</w:t>
      </w:r>
      <w:r>
        <w:t>);</w:t>
      </w:r>
    </w:p>
    <w:p w14:paraId="6DF049A3" w14:textId="0459B399" w:rsidR="00707119" w:rsidRDefault="00707119" w:rsidP="007111BF">
      <w:pPr>
        <w:jc w:val="both"/>
      </w:pPr>
      <w:proofErr w:type="gramStart"/>
      <w:r>
        <w:t>c</w:t>
      </w:r>
      <w:proofErr w:type="gramEnd"/>
      <w:r>
        <w:t>) budget f</w:t>
      </w:r>
      <w:r w:rsidR="00D65D38">
        <w:t>or the financial year 2022</w:t>
      </w:r>
      <w:r>
        <w:t xml:space="preserve"> and any note of variation thereof,</w:t>
      </w:r>
      <w:r w:rsidR="00EB47E6">
        <w:t xml:space="preserve"> </w:t>
      </w:r>
      <w:r>
        <w:t xml:space="preserve">approved by the competent statutory bodies (in a certified copy </w:t>
      </w:r>
      <w:r w:rsidR="00B76798">
        <w:t>of</w:t>
      </w:r>
      <w:r>
        <w:t xml:space="preserve"> the original);</w:t>
      </w:r>
    </w:p>
    <w:p w14:paraId="3645F018" w14:textId="7A951BB8" w:rsidR="00707119" w:rsidRDefault="00707119" w:rsidP="007111BF">
      <w:pPr>
        <w:jc w:val="both"/>
      </w:pPr>
      <w:r>
        <w:t xml:space="preserve">d) </w:t>
      </w:r>
      <w:proofErr w:type="gramStart"/>
      <w:r>
        <w:t>reports</w:t>
      </w:r>
      <w:proofErr w:type="gramEnd"/>
      <w:r>
        <w:t xml:space="preserve"> of the auditors on the a</w:t>
      </w:r>
      <w:r w:rsidR="00942F22">
        <w:t>bove</w:t>
      </w:r>
      <w:r>
        <w:t>mentioned financial statements, where an auditing body is required by the statute of the applicant entity (in a certified copy of the original);</w:t>
      </w:r>
    </w:p>
    <w:p w14:paraId="3418A88E" w14:textId="77777777" w:rsidR="00707119" w:rsidRDefault="00707119" w:rsidP="007111BF">
      <w:pPr>
        <w:jc w:val="both"/>
      </w:pPr>
      <w:r>
        <w:t xml:space="preserve">e) </w:t>
      </w:r>
      <w:proofErr w:type="gramStart"/>
      <w:r>
        <w:t>list</w:t>
      </w:r>
      <w:proofErr w:type="gramEnd"/>
      <w:r>
        <w:t xml:space="preserve"> of the names of the members of the governing bodies, on the entity's headed paper;</w:t>
      </w:r>
    </w:p>
    <w:p w14:paraId="31070F47" w14:textId="6A92BBE7" w:rsidR="00707119" w:rsidRDefault="00707119" w:rsidP="007111BF">
      <w:pPr>
        <w:jc w:val="both"/>
      </w:pPr>
      <w:r>
        <w:t xml:space="preserve">f) </w:t>
      </w:r>
      <w:proofErr w:type="gramStart"/>
      <w:r>
        <w:t>list</w:t>
      </w:r>
      <w:proofErr w:type="gramEnd"/>
      <w:r>
        <w:t xml:space="preserve"> of public and private funding</w:t>
      </w:r>
      <w:r w:rsidR="006770E9">
        <w:t>/</w:t>
      </w:r>
      <w:r w:rsidR="00E3282B">
        <w:t>contributions received in 2021</w:t>
      </w:r>
      <w:r>
        <w:t xml:space="preserve"> and expected or received</w:t>
      </w:r>
      <w:r w:rsidR="00E3282B">
        <w:t xml:space="preserve"> in 2022</w:t>
      </w:r>
      <w:r>
        <w:t>, on the entity's headed paper;</w:t>
      </w:r>
    </w:p>
    <w:p w14:paraId="76E1D967" w14:textId="1D90D9C3" w:rsidR="00707119" w:rsidRDefault="00707119" w:rsidP="007111BF">
      <w:pPr>
        <w:jc w:val="both"/>
      </w:pPr>
      <w:r w:rsidRPr="004D035D">
        <w:t xml:space="preserve">g) </w:t>
      </w:r>
      <w:proofErr w:type="gramStart"/>
      <w:r w:rsidRPr="004D035D">
        <w:t>organic</w:t>
      </w:r>
      <w:proofErr w:type="gramEnd"/>
      <w:r w:rsidRPr="004D035D">
        <w:t xml:space="preserve"> plan</w:t>
      </w:r>
      <w:r w:rsidR="004D035D" w:rsidRPr="004D035D">
        <w:t xml:space="preserve">t </w:t>
      </w:r>
      <w:r w:rsidRPr="004D035D">
        <w:t>with indication of staff with permanent contracts and managers, on the entity's headed paper;</w:t>
      </w:r>
    </w:p>
    <w:p w14:paraId="515E309D" w14:textId="3FFF2500" w:rsidR="00707119" w:rsidRDefault="00707119" w:rsidP="007111BF">
      <w:pPr>
        <w:jc w:val="both"/>
      </w:pPr>
      <w:r>
        <w:t xml:space="preserve">h) </w:t>
      </w:r>
      <w:proofErr w:type="gramStart"/>
      <w:r>
        <w:t>summary</w:t>
      </w:r>
      <w:proofErr w:type="gramEnd"/>
      <w:r>
        <w:t xml:space="preserve"> list of the facilities and equipment available to the </w:t>
      </w:r>
      <w:r w:rsidR="006770E9">
        <w:t>entity</w:t>
      </w:r>
      <w:r>
        <w:t xml:space="preserve"> for carrying out </w:t>
      </w:r>
      <w:r w:rsidR="004D035D">
        <w:t xml:space="preserve">its activities, </w:t>
      </w:r>
      <w:r>
        <w:t>on the entity's headed paper;</w:t>
      </w:r>
    </w:p>
    <w:p w14:paraId="1BB25FE9" w14:textId="2881F109" w:rsidR="00707119" w:rsidRDefault="00707119" w:rsidP="007111BF">
      <w:pPr>
        <w:jc w:val="both"/>
      </w:pPr>
      <w:proofErr w:type="gramStart"/>
      <w:r>
        <w:t>3. The documentation listed above must be electronically signed by the competent administrative bodies</w:t>
      </w:r>
      <w:proofErr w:type="gramEnd"/>
      <w:r>
        <w:t xml:space="preserve">; alternatively, where the electronic signature is not available, a photocopy of an identity document of the subscriber may be attached to the aforementioned documentation. The declaration of a </w:t>
      </w:r>
      <w:r w:rsidR="006770E9">
        <w:t>certified</w:t>
      </w:r>
      <w:r>
        <w:t xml:space="preserve"> copy of the original </w:t>
      </w:r>
      <w:proofErr w:type="gramStart"/>
      <w:r>
        <w:t>can be made</w:t>
      </w:r>
      <w:proofErr w:type="gramEnd"/>
      <w:r>
        <w:t xml:space="preserve"> using the model referred to in </w:t>
      </w:r>
      <w:r w:rsidRPr="00EB47E6">
        <w:rPr>
          <w:b/>
          <w:bCs/>
        </w:rPr>
        <w:t xml:space="preserve">Annex B - Declaration of </w:t>
      </w:r>
      <w:r w:rsidR="00C659EB" w:rsidRPr="00C659EB">
        <w:rPr>
          <w:b/>
          <w:bCs/>
        </w:rPr>
        <w:t>Certified</w:t>
      </w:r>
      <w:r w:rsidR="00EB47E6">
        <w:rPr>
          <w:b/>
          <w:bCs/>
        </w:rPr>
        <w:t xml:space="preserve"> </w:t>
      </w:r>
      <w:r w:rsidRPr="00EB47E6">
        <w:rPr>
          <w:b/>
          <w:bCs/>
        </w:rPr>
        <w:t>Copy</w:t>
      </w:r>
      <w:r>
        <w:t>.</w:t>
      </w:r>
      <w:r w:rsidR="004D035D">
        <w:t xml:space="preserve"> </w:t>
      </w:r>
      <w:r>
        <w:t xml:space="preserve">In the case of a certified copy in a foreign language, the relative translations in Italian or English </w:t>
      </w:r>
      <w:proofErr w:type="gramStart"/>
      <w:r>
        <w:t>must be attached</w:t>
      </w:r>
      <w:proofErr w:type="gramEnd"/>
      <w:r>
        <w:t>.</w:t>
      </w:r>
    </w:p>
    <w:p w14:paraId="25162492" w14:textId="5D4F5AE3" w:rsidR="00707119" w:rsidRDefault="00707119" w:rsidP="007111BF">
      <w:pPr>
        <w:jc w:val="both"/>
      </w:pPr>
      <w:r>
        <w:t xml:space="preserve">4. The application and all accompanying documentation </w:t>
      </w:r>
      <w:proofErr w:type="gramStart"/>
      <w:r>
        <w:t>must be sent</w:t>
      </w:r>
      <w:proofErr w:type="gramEnd"/>
      <w:r>
        <w:t xml:space="preserve"> in pdf</w:t>
      </w:r>
      <w:r w:rsidR="00E3282B">
        <w:t>.</w:t>
      </w:r>
      <w:r>
        <w:t xml:space="preserve"> </w:t>
      </w:r>
      <w:proofErr w:type="gramStart"/>
      <w:r>
        <w:t>format</w:t>
      </w:r>
      <w:proofErr w:type="gramEnd"/>
      <w:r>
        <w:t xml:space="preserve"> files attached to the </w:t>
      </w:r>
      <w:r w:rsidR="00E3282B">
        <w:t>certified e-mail (</w:t>
      </w:r>
      <w:r w:rsidR="00E3282B">
        <w:t>PEC</w:t>
      </w:r>
      <w:r w:rsidR="00E3282B">
        <w:t xml:space="preserve">) of </w:t>
      </w:r>
      <w:r>
        <w:t>transmission. Attachments A1 and A2 must also be sent in word and excel format</w:t>
      </w:r>
      <w:r w:rsidR="00EB47E6">
        <w:t xml:space="preserve"> </w:t>
      </w:r>
      <w:r>
        <w:t>respectively.</w:t>
      </w:r>
    </w:p>
    <w:p w14:paraId="0F5C258D" w14:textId="485E9686" w:rsidR="00707119" w:rsidRDefault="00707119" w:rsidP="007111BF">
      <w:pPr>
        <w:jc w:val="both"/>
      </w:pPr>
      <w:r w:rsidRPr="004D035D">
        <w:t xml:space="preserve">5. In the event of incompleteness and any other irregularity found in the documentation received, the </w:t>
      </w:r>
      <w:r w:rsidR="00C659EB" w:rsidRPr="004D035D">
        <w:t>DGEU</w:t>
      </w:r>
      <w:r w:rsidRPr="004D035D">
        <w:t xml:space="preserve"> may assign the proposing </w:t>
      </w:r>
      <w:r w:rsidR="00C659EB" w:rsidRPr="004D035D">
        <w:t>entity</w:t>
      </w:r>
      <w:r w:rsidRPr="004D035D">
        <w:t xml:space="preserve"> a term, not exceeding ten days, for the necessary declarations</w:t>
      </w:r>
      <w:r w:rsidR="00C659EB" w:rsidRPr="004D035D">
        <w:t>/</w:t>
      </w:r>
      <w:r w:rsidRPr="004D035D">
        <w:t xml:space="preserve">documentation to be </w:t>
      </w:r>
      <w:proofErr w:type="gramStart"/>
      <w:r w:rsidRPr="004D035D">
        <w:t>integrated</w:t>
      </w:r>
      <w:proofErr w:type="gramEnd"/>
      <w:r w:rsidRPr="004D035D">
        <w:t xml:space="preserve"> or </w:t>
      </w:r>
      <w:r w:rsidR="00450DF6" w:rsidRPr="004D035D">
        <w:t>regularized. If</w:t>
      </w:r>
      <w:r w:rsidR="00241239" w:rsidRPr="004D035D">
        <w:t xml:space="preserve"> the term expires </w:t>
      </w:r>
      <w:r w:rsidR="00450DF6" w:rsidRPr="004D035D">
        <w:t>without providing the requeste</w:t>
      </w:r>
      <w:r w:rsidR="004D035D">
        <w:t>d documentation</w:t>
      </w:r>
      <w:r w:rsidRPr="004D035D">
        <w:t xml:space="preserve">, the proposing </w:t>
      </w:r>
      <w:r w:rsidR="00C659EB" w:rsidRPr="004D035D">
        <w:t>entity</w:t>
      </w:r>
      <w:r w:rsidRPr="004D035D">
        <w:t xml:space="preserve"> </w:t>
      </w:r>
      <w:proofErr w:type="gramStart"/>
      <w:r w:rsidRPr="004D035D">
        <w:t>is automatically excluded</w:t>
      </w:r>
      <w:proofErr w:type="gramEnd"/>
      <w:r w:rsidRPr="004D035D">
        <w:t xml:space="preserve"> from the procedure. Deficiencies in the documentation that do not allow the identification of the content of the proposal or of the person responsible for it are irregularities that </w:t>
      </w:r>
      <w:proofErr w:type="gramStart"/>
      <w:r w:rsidRPr="004D035D">
        <w:t>cannot be remedied</w:t>
      </w:r>
      <w:proofErr w:type="gramEnd"/>
      <w:r w:rsidRPr="004D035D">
        <w:t>.</w:t>
      </w:r>
    </w:p>
    <w:p w14:paraId="6FC17E46" w14:textId="77777777" w:rsidR="00E3282B" w:rsidRDefault="00E3282B" w:rsidP="007111BF">
      <w:pPr>
        <w:jc w:val="both"/>
      </w:pPr>
    </w:p>
    <w:p w14:paraId="6EA30498" w14:textId="77777777" w:rsidR="00707119" w:rsidRPr="00EB47E6" w:rsidRDefault="00707119" w:rsidP="00EB47E6">
      <w:pPr>
        <w:jc w:val="center"/>
        <w:rPr>
          <w:b/>
          <w:bCs/>
          <w:u w:val="single"/>
        </w:rPr>
      </w:pPr>
      <w:r w:rsidRPr="00EB47E6">
        <w:rPr>
          <w:b/>
          <w:bCs/>
          <w:u w:val="single"/>
        </w:rPr>
        <w:t xml:space="preserve">Article </w:t>
      </w:r>
      <w:proofErr w:type="gramStart"/>
      <w:r w:rsidRPr="00EB47E6">
        <w:rPr>
          <w:b/>
          <w:bCs/>
          <w:u w:val="single"/>
        </w:rPr>
        <w:t>6</w:t>
      </w:r>
      <w:proofErr w:type="gramEnd"/>
      <w:r w:rsidRPr="00EB47E6">
        <w:rPr>
          <w:b/>
          <w:bCs/>
          <w:u w:val="single"/>
        </w:rPr>
        <w:t xml:space="preserve"> - Eligibility criteria</w:t>
      </w:r>
    </w:p>
    <w:p w14:paraId="7EF42F21" w14:textId="77777777" w:rsidR="00707119" w:rsidRDefault="00707119" w:rsidP="007111BF">
      <w:pPr>
        <w:jc w:val="both"/>
      </w:pPr>
      <w:r>
        <w:t xml:space="preserve">1. To </w:t>
      </w:r>
      <w:proofErr w:type="gramStart"/>
      <w:r>
        <w:t>be considered</w:t>
      </w:r>
      <w:proofErr w:type="gramEnd"/>
      <w:r>
        <w:t xml:space="preserve"> admissible, the proposal must:</w:t>
      </w:r>
    </w:p>
    <w:p w14:paraId="78C10530" w14:textId="0C38167F" w:rsidR="00707119" w:rsidRDefault="004D035D" w:rsidP="007111BF">
      <w:pPr>
        <w:jc w:val="both"/>
      </w:pPr>
      <w:r>
        <w:t>a) b</w:t>
      </w:r>
      <w:r w:rsidR="00707119">
        <w:t xml:space="preserve">e consistent with the institutional action that the </w:t>
      </w:r>
      <w:r w:rsidR="0036786B">
        <w:t>DGEU</w:t>
      </w:r>
      <w:r w:rsidR="00707119">
        <w:t>, Unit for the Adriatic and the Balkans, is called upon to carry out within the Ministry of Foreign Affairs and International Cooperation</w:t>
      </w:r>
      <w:r w:rsidR="00E3282B">
        <w:t>, as</w:t>
      </w:r>
      <w:r w:rsidR="005D661F">
        <w:t xml:space="preserve"> </w:t>
      </w:r>
      <w:r w:rsidR="005D661F" w:rsidRPr="005D661F">
        <w:t xml:space="preserve">referred to in Article </w:t>
      </w:r>
      <w:r w:rsidR="005D661F">
        <w:t>3.1 of this Call</w:t>
      </w:r>
      <w:r w:rsidR="00707119">
        <w:t>;</w:t>
      </w:r>
    </w:p>
    <w:p w14:paraId="1FF0FA8D" w14:textId="33799434" w:rsidR="00707119" w:rsidRDefault="00707119" w:rsidP="007111BF">
      <w:pPr>
        <w:jc w:val="both"/>
      </w:pPr>
      <w:r>
        <w:t xml:space="preserve">b) </w:t>
      </w:r>
      <w:proofErr w:type="gramStart"/>
      <w:r>
        <w:t>contain</w:t>
      </w:r>
      <w:proofErr w:type="gramEnd"/>
      <w:r>
        <w:t xml:space="preserve"> a request for a grant not exceeding €30,000 in total;</w:t>
      </w:r>
    </w:p>
    <w:p w14:paraId="7AC8AD4A" w14:textId="77777777" w:rsidR="00707119" w:rsidRDefault="00707119" w:rsidP="007111BF">
      <w:pPr>
        <w:jc w:val="both"/>
      </w:pPr>
      <w:r>
        <w:t xml:space="preserve">c) </w:t>
      </w:r>
      <w:proofErr w:type="gramStart"/>
      <w:r>
        <w:t>contain</w:t>
      </w:r>
      <w:proofErr w:type="gramEnd"/>
      <w:r>
        <w:t xml:space="preserve"> a request for a grant not exceeding 90% of the total cost of the initiative;</w:t>
      </w:r>
    </w:p>
    <w:p w14:paraId="7FACE751" w14:textId="679880B4" w:rsidR="00707119" w:rsidRDefault="00707119" w:rsidP="007111BF">
      <w:pPr>
        <w:jc w:val="both"/>
      </w:pPr>
      <w:r>
        <w:t xml:space="preserve">d) </w:t>
      </w:r>
      <w:proofErr w:type="gramStart"/>
      <w:r>
        <w:t>provide</w:t>
      </w:r>
      <w:proofErr w:type="gramEnd"/>
      <w:r>
        <w:t xml:space="preserve"> for a duration not exceeding 12 months, with the obligation to</w:t>
      </w:r>
      <w:r w:rsidR="00E3282B">
        <w:t xml:space="preserve"> effectively</w:t>
      </w:r>
      <w:r>
        <w:t xml:space="preserve"> start </w:t>
      </w:r>
      <w:r w:rsidR="00E3282B">
        <w:t>project activities by 31 December 2022</w:t>
      </w:r>
      <w:r>
        <w:t>. Failure to start by that date will result in the forfeiture of the contribution and the return of any sums received for the implementation of the approved initiative</w:t>
      </w:r>
      <w:proofErr w:type="gramStart"/>
      <w:r>
        <w:t>;</w:t>
      </w:r>
      <w:proofErr w:type="gramEnd"/>
    </w:p>
    <w:p w14:paraId="2732FCF2" w14:textId="608E75D8" w:rsidR="00707119" w:rsidRDefault="00707119" w:rsidP="007111BF">
      <w:pPr>
        <w:jc w:val="both"/>
      </w:pPr>
      <w:r>
        <w:lastRenderedPageBreak/>
        <w:t xml:space="preserve">e) </w:t>
      </w:r>
      <w:proofErr w:type="gramStart"/>
      <w:r>
        <w:t>be</w:t>
      </w:r>
      <w:proofErr w:type="gramEnd"/>
      <w:r>
        <w:t xml:space="preserve"> complete with the documentation referred to in </w:t>
      </w:r>
      <w:r w:rsidR="007111BF">
        <w:t>Article</w:t>
      </w:r>
      <w:r>
        <w:t xml:space="preserve"> 5.</w:t>
      </w:r>
    </w:p>
    <w:p w14:paraId="544BD45B" w14:textId="77777777" w:rsidR="00E3282B" w:rsidRDefault="00E3282B" w:rsidP="007111BF">
      <w:pPr>
        <w:jc w:val="both"/>
      </w:pPr>
    </w:p>
    <w:p w14:paraId="6A1EA6C1" w14:textId="77777777" w:rsidR="00707119" w:rsidRPr="00EB47E6" w:rsidRDefault="00707119" w:rsidP="00EB47E6">
      <w:pPr>
        <w:jc w:val="center"/>
        <w:rPr>
          <w:b/>
          <w:bCs/>
          <w:u w:val="single"/>
        </w:rPr>
      </w:pPr>
      <w:r w:rsidRPr="00EB47E6">
        <w:rPr>
          <w:b/>
          <w:bCs/>
          <w:u w:val="single"/>
        </w:rPr>
        <w:t xml:space="preserve">Article </w:t>
      </w:r>
      <w:proofErr w:type="gramStart"/>
      <w:r w:rsidRPr="00EB47E6">
        <w:rPr>
          <w:b/>
          <w:bCs/>
          <w:u w:val="single"/>
        </w:rPr>
        <w:t>7</w:t>
      </w:r>
      <w:proofErr w:type="gramEnd"/>
      <w:r w:rsidRPr="00EB47E6">
        <w:rPr>
          <w:b/>
          <w:bCs/>
          <w:u w:val="single"/>
        </w:rPr>
        <w:t xml:space="preserve"> - Proposal evaluation process</w:t>
      </w:r>
    </w:p>
    <w:p w14:paraId="34F027F6" w14:textId="2226BFC2" w:rsidR="00707119" w:rsidRDefault="00707119" w:rsidP="007111BF">
      <w:pPr>
        <w:jc w:val="both"/>
      </w:pPr>
      <w:r>
        <w:t xml:space="preserve">1. The process </w:t>
      </w:r>
      <w:r w:rsidR="00277BE9">
        <w:t xml:space="preserve">of </w:t>
      </w:r>
      <w:r w:rsidR="00277BE9">
        <w:t xml:space="preserve">approval </w:t>
      </w:r>
      <w:r>
        <w:t xml:space="preserve">of the initiatives </w:t>
      </w:r>
      <w:proofErr w:type="gramStart"/>
      <w:r w:rsidR="00277BE9">
        <w:t>will be implemented</w:t>
      </w:r>
      <w:proofErr w:type="gramEnd"/>
      <w:r w:rsidR="00277BE9">
        <w:t xml:space="preserve"> through</w:t>
      </w:r>
      <w:r>
        <w:t xml:space="preserve"> the stages described below.</w:t>
      </w:r>
    </w:p>
    <w:p w14:paraId="7C39C6C7" w14:textId="684275D5" w:rsidR="00707119" w:rsidRDefault="00707119" w:rsidP="005D661F">
      <w:pPr>
        <w:jc w:val="both"/>
      </w:pPr>
      <w:r>
        <w:t xml:space="preserve">2. The Director General for the European Union appoints a Commission in charge of evaluating the proposals. The Commission </w:t>
      </w:r>
      <w:proofErr w:type="gramStart"/>
      <w:r>
        <w:t>is chaired</w:t>
      </w:r>
      <w:proofErr w:type="gramEnd"/>
      <w:r>
        <w:t xml:space="preserve"> by a diplomatic official of not less than </w:t>
      </w:r>
      <w:r w:rsidR="005D661F">
        <w:t>a</w:t>
      </w:r>
      <w:r>
        <w:t xml:space="preserve"> </w:t>
      </w:r>
      <w:r w:rsidR="005D661F" w:rsidRPr="005D661F">
        <w:rPr>
          <w:i/>
        </w:rPr>
        <w:t>Co</w:t>
      </w:r>
      <w:r w:rsidR="00277BE9">
        <w:rPr>
          <w:i/>
        </w:rPr>
        <w:t>unsellor of Embassy</w:t>
      </w:r>
      <w:r w:rsidR="005D661F">
        <w:t xml:space="preserve"> </w:t>
      </w:r>
      <w:r>
        <w:t xml:space="preserve">and is made up of at least three members. The Secretariat of the Commission </w:t>
      </w:r>
      <w:proofErr w:type="gramStart"/>
      <w:r>
        <w:t xml:space="preserve">is </w:t>
      </w:r>
      <w:r w:rsidR="00F43C15">
        <w:t>provided</w:t>
      </w:r>
      <w:proofErr w:type="gramEnd"/>
      <w:r>
        <w:t xml:space="preserve"> by the Secretariat of the </w:t>
      </w:r>
      <w:r w:rsidR="0036786B">
        <w:t>DGEU</w:t>
      </w:r>
      <w:r w:rsidR="005D661F">
        <w:t xml:space="preserve"> </w:t>
      </w:r>
      <w:r>
        <w:t>and by the Unit for the Adriatic and the Balkans of the same Directorate.</w:t>
      </w:r>
    </w:p>
    <w:p w14:paraId="4F8BCC42" w14:textId="6F44FDAB" w:rsidR="00707119" w:rsidRDefault="00707119" w:rsidP="00277BE9">
      <w:pPr>
        <w:jc w:val="both"/>
      </w:pPr>
      <w:r>
        <w:t xml:space="preserve">3. The Commission carries out checks on the existence of the requirements referred to in </w:t>
      </w:r>
      <w:r w:rsidR="00DA0F13">
        <w:t xml:space="preserve">Article </w:t>
      </w:r>
      <w:r>
        <w:t xml:space="preserve">2, on compliance with the terms and conditions set out in </w:t>
      </w:r>
      <w:r w:rsidR="007111BF">
        <w:t>Article</w:t>
      </w:r>
      <w:r>
        <w:t xml:space="preserve"> 4, on the completeness of the </w:t>
      </w:r>
      <w:r w:rsidR="007111BF">
        <w:t>accompanying</w:t>
      </w:r>
      <w:r>
        <w:t xml:space="preserve"> documentation referred to in Article 5, as well as on the eligibility criteria pursuant to Article 6.</w:t>
      </w:r>
      <w:r w:rsidR="00277BE9">
        <w:t xml:space="preserve"> By checking the eligibility requirements, the Commission will </w:t>
      </w:r>
      <w:r w:rsidR="00277BE9">
        <w:t xml:space="preserve">carry out random checks on the veracity of the declarations made in the </w:t>
      </w:r>
      <w:r w:rsidR="00277BE9">
        <w:t xml:space="preserve">Request for contribution (Annex </w:t>
      </w:r>
      <w:r w:rsidR="00277BE9">
        <w:t xml:space="preserve">A) according to the procedures set out in art. 4.5 of this </w:t>
      </w:r>
      <w:r w:rsidR="00F43C15">
        <w:t>Call</w:t>
      </w:r>
      <w:r w:rsidR="00277BE9">
        <w:t>, in compliance with the provisions of art.71 of Presidential Decree 445/2000 and subsequent amendments, and reserves the right to exclude from the evaluation initiatives</w:t>
      </w:r>
      <w:r w:rsidR="00F43C15">
        <w:t xml:space="preserve"> related to </w:t>
      </w:r>
      <w:r w:rsidR="00277BE9">
        <w:t>statements and / or documentation found to be wholly or partly untrue, without prejudice to further actions</w:t>
      </w:r>
      <w:r w:rsidR="00F43C15">
        <w:t xml:space="preserve"> </w:t>
      </w:r>
      <w:r w:rsidR="00277BE9">
        <w:t>pursuant to art. 75 and 76 of the same Presidential Decree.</w:t>
      </w:r>
    </w:p>
    <w:p w14:paraId="329C646D" w14:textId="44C47385" w:rsidR="00707119" w:rsidRDefault="00707119" w:rsidP="007111BF">
      <w:pPr>
        <w:jc w:val="both"/>
      </w:pPr>
      <w:r>
        <w:t xml:space="preserve">4. The Commission assigns a score to each initiative deemed admissible </w:t>
      </w:r>
      <w:proofErr w:type="gramStart"/>
      <w:r>
        <w:t>on the basis of</w:t>
      </w:r>
      <w:proofErr w:type="gramEnd"/>
      <w:r>
        <w:t xml:space="preserve"> the</w:t>
      </w:r>
      <w:r w:rsidR="00092038">
        <w:t xml:space="preserve"> </w:t>
      </w:r>
      <w:r>
        <w:t>provisions referred to in article 8 below and draws up the single ranking.</w:t>
      </w:r>
    </w:p>
    <w:p w14:paraId="3F908C75" w14:textId="77777777" w:rsidR="00F43C15" w:rsidRDefault="00F43C15" w:rsidP="007111BF">
      <w:pPr>
        <w:jc w:val="both"/>
      </w:pPr>
    </w:p>
    <w:p w14:paraId="34C565EA" w14:textId="77777777" w:rsidR="00707119" w:rsidRPr="00092038" w:rsidRDefault="00707119" w:rsidP="00092038">
      <w:pPr>
        <w:jc w:val="center"/>
        <w:rPr>
          <w:b/>
          <w:bCs/>
          <w:u w:val="single"/>
        </w:rPr>
      </w:pPr>
      <w:r w:rsidRPr="00092038">
        <w:rPr>
          <w:b/>
          <w:bCs/>
          <w:u w:val="single"/>
        </w:rPr>
        <w:t xml:space="preserve">Article </w:t>
      </w:r>
      <w:proofErr w:type="gramStart"/>
      <w:r w:rsidRPr="00092038">
        <w:rPr>
          <w:b/>
          <w:bCs/>
          <w:u w:val="single"/>
        </w:rPr>
        <w:t>8</w:t>
      </w:r>
      <w:proofErr w:type="gramEnd"/>
      <w:r w:rsidRPr="00092038">
        <w:rPr>
          <w:b/>
          <w:bCs/>
          <w:u w:val="single"/>
        </w:rPr>
        <w:t xml:space="preserve"> - Evaluation and scores</w:t>
      </w:r>
    </w:p>
    <w:p w14:paraId="13E3A451" w14:textId="0F7D423B" w:rsidR="00707119" w:rsidRDefault="00707119" w:rsidP="00C243EC">
      <w:pPr>
        <w:jc w:val="both"/>
      </w:pPr>
      <w:r>
        <w:t xml:space="preserve">1. The Commission referred to in </w:t>
      </w:r>
      <w:r w:rsidR="00DA0F13">
        <w:t>Article</w:t>
      </w:r>
      <w:r>
        <w:t xml:space="preserve"> 7 assigns a score to each initiative, according to the following evaluation criteria:</w:t>
      </w:r>
    </w:p>
    <w:p w14:paraId="1F2376E4" w14:textId="090E3C38" w:rsidR="00707119" w:rsidRDefault="00707119" w:rsidP="00C243EC">
      <w:pPr>
        <w:jc w:val="both"/>
      </w:pPr>
      <w:r>
        <w:t xml:space="preserve">a) Quality of the proposals presented in terms of compliance with the purposes outlined in this </w:t>
      </w:r>
      <w:r w:rsidR="005D661F">
        <w:t>call</w:t>
      </w:r>
      <w:r>
        <w:t>, with reference to:</w:t>
      </w:r>
    </w:p>
    <w:p w14:paraId="0A08CFDE" w14:textId="20307A0D" w:rsidR="00F43C15" w:rsidRDefault="00F43C15" w:rsidP="00F43C15">
      <w:pPr>
        <w:jc w:val="both"/>
      </w:pPr>
      <w:proofErr w:type="gramStart"/>
      <w:r>
        <w:t>i</w:t>
      </w:r>
      <w:proofErr w:type="gramEnd"/>
      <w:r>
        <w:t xml:space="preserve">. </w:t>
      </w:r>
      <w:r w:rsidRPr="007B0ADE">
        <w:t xml:space="preserve">consolidation of democratic institutions </w:t>
      </w:r>
      <w:r>
        <w:t xml:space="preserve">and </w:t>
      </w:r>
      <w:r w:rsidRPr="00A935C8">
        <w:t>strengthening of the process of adhesion o</w:t>
      </w:r>
      <w:r>
        <w:t>f the Western Balkans to the EU;</w:t>
      </w:r>
    </w:p>
    <w:p w14:paraId="114D8A0D" w14:textId="77777777" w:rsidR="00F43C15" w:rsidRDefault="00F43C15" w:rsidP="00F43C15">
      <w:pPr>
        <w:jc w:val="both"/>
      </w:pPr>
      <w:r>
        <w:t xml:space="preserve">ii. </w:t>
      </w:r>
      <w:proofErr w:type="gramStart"/>
      <w:r w:rsidRPr="007B0ADE">
        <w:t>support</w:t>
      </w:r>
      <w:proofErr w:type="gramEnd"/>
      <w:r w:rsidRPr="007B0ADE">
        <w:t xml:space="preserve"> </w:t>
      </w:r>
      <w:r>
        <w:t>to</w:t>
      </w:r>
      <w:r w:rsidRPr="007B0ADE">
        <w:t xml:space="preserve"> </w:t>
      </w:r>
      <w:r>
        <w:t xml:space="preserve">the reconciliation process, at </w:t>
      </w:r>
      <w:r>
        <w:t xml:space="preserve">national and regional </w:t>
      </w:r>
      <w:r>
        <w:t>level, and to the processes on intra-regional integration;</w:t>
      </w:r>
    </w:p>
    <w:p w14:paraId="321DDABD" w14:textId="4637F11B" w:rsidR="00F43C15" w:rsidRDefault="00F43C15" w:rsidP="00F43C15">
      <w:pPr>
        <w:jc w:val="both"/>
      </w:pPr>
      <w:r>
        <w:t>iii</w:t>
      </w:r>
      <w:proofErr w:type="gramStart"/>
      <w:r>
        <w:t xml:space="preserve">. </w:t>
      </w:r>
      <w:r>
        <w:t xml:space="preserve"> </w:t>
      </w:r>
      <w:r w:rsidRPr="007B0ADE">
        <w:t>prevention</w:t>
      </w:r>
      <w:proofErr w:type="gramEnd"/>
      <w:r w:rsidRPr="007B0ADE">
        <w:t xml:space="preserve"> of terrorism and extremism, reform of justice and electoral system</w:t>
      </w:r>
      <w:r>
        <w:t>s</w:t>
      </w:r>
      <w:r w:rsidRPr="007B0ADE">
        <w:t xml:space="preserve">, transparency, fight against </w:t>
      </w:r>
      <w:r>
        <w:t>corruption and organized crime;</w:t>
      </w:r>
    </w:p>
    <w:p w14:paraId="3E5D5236" w14:textId="7CCBF7A9" w:rsidR="00F43C15" w:rsidRDefault="00F43C15" w:rsidP="00F43C15">
      <w:pPr>
        <w:jc w:val="both"/>
      </w:pPr>
      <w:r>
        <w:t>iv.</w:t>
      </w:r>
      <w:r>
        <w:t xml:space="preserve"> </w:t>
      </w:r>
      <w:proofErr w:type="gramStart"/>
      <w:r>
        <w:t>inclusion</w:t>
      </w:r>
      <w:proofErr w:type="gramEnd"/>
      <w:r>
        <w:t xml:space="preserve"> and enhancement of youth, women, LGBTIQ+ communities and national minorities within the processes of regional reconciliation;</w:t>
      </w:r>
    </w:p>
    <w:p w14:paraId="1D27BB62" w14:textId="3CC8AE22" w:rsidR="00F43C15" w:rsidRDefault="00F43C15" w:rsidP="00F43C15">
      <w:pPr>
        <w:jc w:val="both"/>
      </w:pPr>
      <w:proofErr w:type="gramStart"/>
      <w:r>
        <w:t>v</w:t>
      </w:r>
      <w:proofErr w:type="gramEnd"/>
      <w:r>
        <w:t>.</w:t>
      </w:r>
      <w:r>
        <w:t xml:space="preserve"> strengthening the protection and promotion of human rights;</w:t>
      </w:r>
    </w:p>
    <w:p w14:paraId="184C694F" w14:textId="133C3776" w:rsidR="00F43C15" w:rsidRDefault="00F43C15" w:rsidP="00F43C15">
      <w:pPr>
        <w:jc w:val="both"/>
      </w:pPr>
      <w:r>
        <w:t xml:space="preserve">vi. </w:t>
      </w:r>
      <w:proofErr w:type="gramStart"/>
      <w:r w:rsidRPr="002E5587">
        <w:t>promotion</w:t>
      </w:r>
      <w:proofErr w:type="gramEnd"/>
      <w:r w:rsidRPr="002E5587">
        <w:t xml:space="preserve"> </w:t>
      </w:r>
      <w:r>
        <w:t xml:space="preserve">of </w:t>
      </w:r>
      <w:r w:rsidRPr="002E5587">
        <w:t>dissemination</w:t>
      </w:r>
      <w:r>
        <w:t xml:space="preserve"> and protection of international and humanitarian law.</w:t>
      </w:r>
    </w:p>
    <w:p w14:paraId="0228F5F5" w14:textId="0F2FA6C7" w:rsidR="00F43C15" w:rsidRDefault="00F43C15" w:rsidP="00C243EC">
      <w:pPr>
        <w:jc w:val="both"/>
      </w:pPr>
    </w:p>
    <w:p w14:paraId="081F4185" w14:textId="77777777" w:rsidR="00707119" w:rsidRPr="00092038" w:rsidRDefault="00707119" w:rsidP="00092038">
      <w:pPr>
        <w:jc w:val="right"/>
        <w:rPr>
          <w:b/>
          <w:bCs/>
        </w:rPr>
      </w:pPr>
      <w:r w:rsidRPr="00092038">
        <w:rPr>
          <w:b/>
          <w:bCs/>
        </w:rPr>
        <w:t>Maximum 30 points</w:t>
      </w:r>
    </w:p>
    <w:p w14:paraId="27159FAA" w14:textId="77777777" w:rsidR="00F43C15" w:rsidRDefault="00F43C15" w:rsidP="00C243EC">
      <w:pPr>
        <w:jc w:val="both"/>
      </w:pPr>
    </w:p>
    <w:p w14:paraId="32214F0E" w14:textId="091C8B38" w:rsidR="00707119" w:rsidRDefault="00707119" w:rsidP="00C243EC">
      <w:pPr>
        <w:jc w:val="both"/>
      </w:pPr>
      <w:r>
        <w:t>b) Quality of the proposals presented in terms of effectiveness and technical validity, as inferred from the presence of:</w:t>
      </w:r>
    </w:p>
    <w:p w14:paraId="42E2875B" w14:textId="248D0DB0" w:rsidR="00707119" w:rsidRDefault="00092038" w:rsidP="00C243EC">
      <w:pPr>
        <w:jc w:val="both"/>
      </w:pPr>
      <w:proofErr w:type="gramStart"/>
      <w:r>
        <w:t>i</w:t>
      </w:r>
      <w:proofErr w:type="gramEnd"/>
      <w:r w:rsidR="00707119">
        <w:t>. clearly delineated activities and results;</w:t>
      </w:r>
    </w:p>
    <w:p w14:paraId="5AE30990" w14:textId="5744EE6C" w:rsidR="00707119" w:rsidRDefault="00707119" w:rsidP="00C243EC">
      <w:pPr>
        <w:jc w:val="both"/>
      </w:pPr>
      <w:r>
        <w:t xml:space="preserve">ii. </w:t>
      </w:r>
      <w:proofErr w:type="gramStart"/>
      <w:r>
        <w:t>in-depth</w:t>
      </w:r>
      <w:proofErr w:type="gramEnd"/>
      <w:r>
        <w:t xml:space="preserve"> analysis of the operating context and adequate consideration of any precedents</w:t>
      </w:r>
      <w:r w:rsidR="006026D8">
        <w:t>,</w:t>
      </w:r>
      <w:r w:rsidR="005D661F">
        <w:t xml:space="preserve"> </w:t>
      </w:r>
      <w:r>
        <w:t>similar initiatives, also in terms of “lessons learned”;</w:t>
      </w:r>
    </w:p>
    <w:p w14:paraId="47E8E1A3" w14:textId="4B5B1ECB" w:rsidR="00707119" w:rsidRDefault="00707119" w:rsidP="00C243EC">
      <w:pPr>
        <w:jc w:val="both"/>
      </w:pPr>
      <w:r>
        <w:t xml:space="preserve">iii. </w:t>
      </w:r>
      <w:proofErr w:type="gramStart"/>
      <w:r>
        <w:t>integration</w:t>
      </w:r>
      <w:proofErr w:type="gramEnd"/>
      <w:r>
        <w:t xml:space="preserve"> of the proposed activities with other initiatives in the same area</w:t>
      </w:r>
      <w:r w:rsidR="00DA0F13">
        <w:t>/</w:t>
      </w:r>
      <w:r>
        <w:t xml:space="preserve">sector </w:t>
      </w:r>
      <w:r w:rsidR="00092038">
        <w:t>of intervention</w:t>
      </w:r>
      <w:r>
        <w:t>, also with a view to avoiding duplication;</w:t>
      </w:r>
    </w:p>
    <w:p w14:paraId="41D48D5F" w14:textId="4F22C108" w:rsidR="00707119" w:rsidRDefault="00707119" w:rsidP="00C243EC">
      <w:pPr>
        <w:jc w:val="both"/>
      </w:pPr>
      <w:r>
        <w:t xml:space="preserve">iv. </w:t>
      </w:r>
      <w:proofErr w:type="gramStart"/>
      <w:r>
        <w:t>correct</w:t>
      </w:r>
      <w:proofErr w:type="gramEnd"/>
      <w:r>
        <w:t xml:space="preserve"> risk analysis and adequate assessment of external and</w:t>
      </w:r>
      <w:r w:rsidR="00DA0F13">
        <w:t>/</w:t>
      </w:r>
      <w:r>
        <w:t>or local conditions, where</w:t>
      </w:r>
      <w:r w:rsidR="00092038">
        <w:t xml:space="preserve"> </w:t>
      </w:r>
      <w:r>
        <w:t>also relevant in terms of safety.</w:t>
      </w:r>
    </w:p>
    <w:p w14:paraId="12405439" w14:textId="77777777" w:rsidR="00707119" w:rsidRPr="005D661F" w:rsidRDefault="00707119" w:rsidP="00092038">
      <w:pPr>
        <w:jc w:val="right"/>
        <w:rPr>
          <w:b/>
          <w:bCs/>
        </w:rPr>
      </w:pPr>
      <w:r w:rsidRPr="005D661F">
        <w:rPr>
          <w:b/>
          <w:bCs/>
        </w:rPr>
        <w:t>Maximum 30 points</w:t>
      </w:r>
    </w:p>
    <w:p w14:paraId="14B544C9" w14:textId="77777777" w:rsidR="00F43C15" w:rsidRDefault="00F43C15" w:rsidP="00C243EC">
      <w:pPr>
        <w:jc w:val="both"/>
      </w:pPr>
    </w:p>
    <w:p w14:paraId="48EBD8F6" w14:textId="137F4636" w:rsidR="00707119" w:rsidRPr="005D661F" w:rsidRDefault="00707119" w:rsidP="00C243EC">
      <w:pPr>
        <w:jc w:val="both"/>
      </w:pPr>
      <w:r w:rsidRPr="005D661F">
        <w:t xml:space="preserve">c) Quality of the overall structure of the proposer with respect to the initiative to </w:t>
      </w:r>
      <w:proofErr w:type="gramStart"/>
      <w:r w:rsidRPr="005D661F">
        <w:t>be implemented</w:t>
      </w:r>
      <w:proofErr w:type="gramEnd"/>
      <w:r w:rsidRPr="005D661F">
        <w:t>, with regard to:</w:t>
      </w:r>
    </w:p>
    <w:p w14:paraId="1AEF2F6F" w14:textId="24ABCE7E" w:rsidR="00707119" w:rsidRPr="005D661F" w:rsidRDefault="00FD7B66" w:rsidP="00C243EC">
      <w:pPr>
        <w:jc w:val="both"/>
      </w:pPr>
      <w:proofErr w:type="gramStart"/>
      <w:r w:rsidRPr="005D661F">
        <w:t>i</w:t>
      </w:r>
      <w:proofErr w:type="gramEnd"/>
      <w:r w:rsidR="00707119" w:rsidRPr="005D661F">
        <w:t>. adequacy of the organization chart;</w:t>
      </w:r>
    </w:p>
    <w:p w14:paraId="64FB7589" w14:textId="0A7B8AC4" w:rsidR="00707119" w:rsidRPr="005D661F" w:rsidRDefault="00707119" w:rsidP="00C243EC">
      <w:pPr>
        <w:jc w:val="both"/>
      </w:pPr>
      <w:r w:rsidRPr="005D661F">
        <w:t xml:space="preserve">ii. </w:t>
      </w:r>
      <w:proofErr w:type="gramStart"/>
      <w:r w:rsidRPr="005D661F">
        <w:t>adequacy</w:t>
      </w:r>
      <w:proofErr w:type="gramEnd"/>
      <w:r w:rsidRPr="005D661F">
        <w:t xml:space="preserve"> of the structures and equipment available to the proposer;</w:t>
      </w:r>
    </w:p>
    <w:p w14:paraId="1DD8FC29" w14:textId="40873966" w:rsidR="00707119" w:rsidRDefault="00707119" w:rsidP="00C243EC">
      <w:pPr>
        <w:jc w:val="both"/>
      </w:pPr>
      <w:r w:rsidRPr="005D661F">
        <w:t xml:space="preserve">iii. </w:t>
      </w:r>
      <w:proofErr w:type="gramStart"/>
      <w:r w:rsidRPr="005D661F">
        <w:t>balance</w:t>
      </w:r>
      <w:proofErr w:type="gramEnd"/>
      <w:r w:rsidRPr="005D661F">
        <w:t xml:space="preserve"> of the previous year positive</w:t>
      </w:r>
      <w:r w:rsidR="00FD7B66" w:rsidRPr="005D661F">
        <w:t>ly</w:t>
      </w:r>
      <w:r w:rsidRPr="005D661F">
        <w:t xml:space="preserve"> or characterized by low debt exposure</w:t>
      </w:r>
    </w:p>
    <w:p w14:paraId="284E803F" w14:textId="77777777" w:rsidR="00707119" w:rsidRPr="00092038" w:rsidRDefault="00707119" w:rsidP="00092038">
      <w:pPr>
        <w:jc w:val="right"/>
        <w:rPr>
          <w:b/>
          <w:bCs/>
        </w:rPr>
      </w:pPr>
      <w:r w:rsidRPr="00092038">
        <w:rPr>
          <w:b/>
          <w:bCs/>
        </w:rPr>
        <w:t>Maximum 20 points</w:t>
      </w:r>
    </w:p>
    <w:p w14:paraId="6B43D0DA" w14:textId="77777777" w:rsidR="00F43C15" w:rsidRDefault="00F43C15" w:rsidP="00C243EC">
      <w:pPr>
        <w:jc w:val="both"/>
      </w:pPr>
    </w:p>
    <w:p w14:paraId="669AB213" w14:textId="039AF8B4" w:rsidR="00707119" w:rsidRPr="00C243EC" w:rsidRDefault="00707119" w:rsidP="00C243EC">
      <w:pPr>
        <w:jc w:val="both"/>
      </w:pPr>
      <w:r w:rsidRPr="00C243EC">
        <w:t>d) Adequacy of the initiative in promoting the creation of ad hoc partnerships and consorti</w:t>
      </w:r>
      <w:r w:rsidR="00FD7B66">
        <w:t>um</w:t>
      </w:r>
      <w:r w:rsidR="00092038" w:rsidRPr="00C243EC">
        <w:t xml:space="preserve"> </w:t>
      </w:r>
      <w:r w:rsidRPr="00C243EC">
        <w:t xml:space="preserve">between two or more </w:t>
      </w:r>
      <w:r w:rsidR="00FD7B66">
        <w:t>entities</w:t>
      </w:r>
      <w:r w:rsidRPr="00C243EC">
        <w:t>, or which are part of international networks that also involve foreign entities and in providing, where relevant, an adequate involvement of local authorities, beneficiaries and local communities.</w:t>
      </w:r>
    </w:p>
    <w:p w14:paraId="57AE5DCA" w14:textId="77777777" w:rsidR="00707119" w:rsidRPr="00092038" w:rsidRDefault="00707119" w:rsidP="00092038">
      <w:pPr>
        <w:jc w:val="right"/>
        <w:rPr>
          <w:b/>
          <w:bCs/>
        </w:rPr>
      </w:pPr>
      <w:r w:rsidRPr="00092038">
        <w:rPr>
          <w:b/>
          <w:bCs/>
        </w:rPr>
        <w:t>Maximum 10 points</w:t>
      </w:r>
    </w:p>
    <w:p w14:paraId="3A0633D6" w14:textId="77777777" w:rsidR="00F43C15" w:rsidRDefault="00F43C15" w:rsidP="00C243EC">
      <w:pPr>
        <w:jc w:val="both"/>
      </w:pPr>
    </w:p>
    <w:p w14:paraId="5750F4E2" w14:textId="23B035A1" w:rsidR="00707119" w:rsidRDefault="00707119" w:rsidP="00C243EC">
      <w:pPr>
        <w:jc w:val="both"/>
      </w:pPr>
      <w:r>
        <w:t>e) Previous experience in the area or with reference to the activity covered by the proposed initiative, as demonstrable through the implementation and positive conclusion of projects in the geographical or thematic area on which the proposed initiative relates or related to it in the previous five years.</w:t>
      </w:r>
    </w:p>
    <w:p w14:paraId="1CDA50F8" w14:textId="1AFF641F" w:rsidR="00707119" w:rsidRDefault="00707119" w:rsidP="00092038">
      <w:pPr>
        <w:jc w:val="right"/>
        <w:rPr>
          <w:b/>
          <w:bCs/>
        </w:rPr>
      </w:pPr>
      <w:r w:rsidRPr="00092038">
        <w:rPr>
          <w:b/>
          <w:bCs/>
        </w:rPr>
        <w:t>Maximum 10 points</w:t>
      </w:r>
    </w:p>
    <w:p w14:paraId="52B0C8C3" w14:textId="77777777" w:rsidR="00F43C15" w:rsidRPr="00092038" w:rsidRDefault="00F43C15" w:rsidP="00092038">
      <w:pPr>
        <w:jc w:val="right"/>
        <w:rPr>
          <w:b/>
          <w:bCs/>
        </w:rPr>
      </w:pPr>
    </w:p>
    <w:p w14:paraId="60520931" w14:textId="77777777" w:rsidR="001E4AFD" w:rsidRPr="00092038" w:rsidRDefault="001E4AFD" w:rsidP="00092038">
      <w:pPr>
        <w:jc w:val="center"/>
        <w:rPr>
          <w:b/>
          <w:bCs/>
        </w:rPr>
      </w:pPr>
      <w:r w:rsidRPr="00092038">
        <w:rPr>
          <w:b/>
          <w:bCs/>
        </w:rPr>
        <w:t xml:space="preserve">Article </w:t>
      </w:r>
      <w:proofErr w:type="gramStart"/>
      <w:r w:rsidRPr="00092038">
        <w:rPr>
          <w:b/>
          <w:bCs/>
        </w:rPr>
        <w:t>9</w:t>
      </w:r>
      <w:proofErr w:type="gramEnd"/>
      <w:r w:rsidRPr="00092038">
        <w:rPr>
          <w:b/>
          <w:bCs/>
        </w:rPr>
        <w:t xml:space="preserve"> - Identification of the eligible proposals</w:t>
      </w:r>
    </w:p>
    <w:p w14:paraId="46378D58" w14:textId="5AA16633" w:rsidR="001E4AFD" w:rsidRDefault="001E4AFD" w:rsidP="00C243EC">
      <w:pPr>
        <w:jc w:val="both"/>
      </w:pPr>
      <w:r>
        <w:t>1. Based on the scores assigned to the proposals, the Commission draws up the ranking and</w:t>
      </w:r>
      <w:r w:rsidR="00092038">
        <w:t xml:space="preserve"> p</w:t>
      </w:r>
      <w:r>
        <w:t xml:space="preserve">roposes it to the </w:t>
      </w:r>
      <w:r w:rsidR="00A049F9">
        <w:t>DGEU</w:t>
      </w:r>
      <w:r>
        <w:t xml:space="preserve"> for approval. The initiatives </w:t>
      </w:r>
      <w:proofErr w:type="gramStart"/>
      <w:r>
        <w:t>are declared</w:t>
      </w:r>
      <w:proofErr w:type="gramEnd"/>
      <w:r>
        <w:t xml:space="preserve"> eligible if they have received an evaluation equal to or greater than 60 points, and until the foreseen financial allocation is exhausted.</w:t>
      </w:r>
    </w:p>
    <w:p w14:paraId="5C363C10" w14:textId="1D2AEFC6" w:rsidR="001E4AFD" w:rsidRDefault="001E4AFD" w:rsidP="005D661F">
      <w:pPr>
        <w:shd w:val="clear" w:color="auto" w:fill="FFFFFF" w:themeFill="background1"/>
        <w:jc w:val="both"/>
      </w:pPr>
      <w:r>
        <w:t xml:space="preserve">2. If additional resources become available other than those indicated in </w:t>
      </w:r>
      <w:r w:rsidR="00855C47">
        <w:t>Article</w:t>
      </w:r>
      <w:r>
        <w:t xml:space="preserve"> 1, paragraph 2, the </w:t>
      </w:r>
      <w:r w:rsidR="00A049F9">
        <w:t>DGEU</w:t>
      </w:r>
      <w:r w:rsidR="00092038">
        <w:t xml:space="preserve"> </w:t>
      </w:r>
      <w:r>
        <w:t xml:space="preserve">reserves the right to finance further proposals deemed suitable by </w:t>
      </w:r>
      <w:r w:rsidRPr="005D661F">
        <w:t>the ranking.</w:t>
      </w:r>
    </w:p>
    <w:p w14:paraId="6A719A3D" w14:textId="13A7A5F6" w:rsidR="001E4AFD" w:rsidRDefault="001E4AFD" w:rsidP="00C243EC">
      <w:pPr>
        <w:jc w:val="both"/>
      </w:pPr>
      <w:r>
        <w:lastRenderedPageBreak/>
        <w:t xml:space="preserve">3. The eligible proposals identified by the Commission </w:t>
      </w:r>
      <w:proofErr w:type="gramStart"/>
      <w:r>
        <w:t>are sent</w:t>
      </w:r>
      <w:proofErr w:type="gramEnd"/>
      <w:r>
        <w:t xml:space="preserve"> to the </w:t>
      </w:r>
      <w:r w:rsidR="00F43C15">
        <w:t>Unit for the Adriatic and the Western Balkans</w:t>
      </w:r>
      <w:r w:rsidRPr="005D661F">
        <w:t xml:space="preserve"> for the initiation of the granting process.</w:t>
      </w:r>
    </w:p>
    <w:p w14:paraId="6D6C57FB" w14:textId="21967E40" w:rsidR="001E4AFD" w:rsidRDefault="001E4AFD" w:rsidP="00C243EC">
      <w:pPr>
        <w:jc w:val="both"/>
      </w:pPr>
      <w:r>
        <w:t xml:space="preserve">4. The </w:t>
      </w:r>
      <w:r w:rsidR="008265A3">
        <w:t>entities</w:t>
      </w:r>
      <w:r>
        <w:t xml:space="preserve"> who have proposed the initiatives usefully placed in the ranking for funding are informed by the </w:t>
      </w:r>
      <w:r w:rsidR="00A049F9">
        <w:t>DGEU</w:t>
      </w:r>
      <w:r>
        <w:t xml:space="preserve"> by means of communication via PEC, to which the subject replies via PEC within 10 days, for acceptance, under penalty of forfeiture of the financing.</w:t>
      </w:r>
    </w:p>
    <w:p w14:paraId="2576135A" w14:textId="77777777" w:rsidR="00F43C15" w:rsidRDefault="00F43C15" w:rsidP="00C243EC">
      <w:pPr>
        <w:jc w:val="both"/>
      </w:pPr>
    </w:p>
    <w:p w14:paraId="7F81A52F" w14:textId="77777777" w:rsidR="001E4AFD" w:rsidRPr="00092038" w:rsidRDefault="001E4AFD" w:rsidP="00092038">
      <w:pPr>
        <w:jc w:val="center"/>
        <w:rPr>
          <w:b/>
          <w:bCs/>
          <w:u w:val="single"/>
        </w:rPr>
      </w:pPr>
      <w:r w:rsidRPr="00092038">
        <w:rPr>
          <w:b/>
          <w:bCs/>
          <w:u w:val="single"/>
        </w:rPr>
        <w:t>Article 10 - Method of reporting the expenses incurred for the project</w:t>
      </w:r>
    </w:p>
    <w:p w14:paraId="56D70168" w14:textId="2BAE48F1" w:rsidR="001E4AFD" w:rsidRDefault="001E4AFD" w:rsidP="00C243EC">
      <w:pPr>
        <w:jc w:val="both"/>
      </w:pPr>
      <w:r>
        <w:t xml:space="preserve">1. The contribution </w:t>
      </w:r>
      <w:r w:rsidRPr="005D661F">
        <w:t xml:space="preserve">can be paid on reporting in one or more </w:t>
      </w:r>
      <w:proofErr w:type="gramStart"/>
      <w:r w:rsidR="0036786B" w:rsidRPr="005D661F">
        <w:t>tranches</w:t>
      </w:r>
      <w:r w:rsidRPr="005D661F">
        <w:t>(</w:t>
      </w:r>
      <w:proofErr w:type="gramEnd"/>
      <w:r w:rsidRPr="005D661F">
        <w:t>maximum three). The times of</w:t>
      </w:r>
      <w:r w:rsidR="00092038" w:rsidRPr="005D661F">
        <w:t xml:space="preserve"> </w:t>
      </w:r>
      <w:r w:rsidR="0036786B" w:rsidRPr="005D661F">
        <w:t>funds transfer</w:t>
      </w:r>
      <w:r w:rsidR="005D661F" w:rsidRPr="005D661F">
        <w:t xml:space="preserve"> </w:t>
      </w:r>
      <w:r w:rsidRPr="005D661F">
        <w:t>will depend on the actual availability of the funds referred to in</w:t>
      </w:r>
      <w:r w:rsidR="008265A3" w:rsidRPr="005D661F">
        <w:t xml:space="preserve"> Article</w:t>
      </w:r>
      <w:r w:rsidRPr="005D661F">
        <w:t xml:space="preserve"> 1</w:t>
      </w:r>
      <w:r w:rsidR="008265A3" w:rsidRPr="005D661F">
        <w:t>,</w:t>
      </w:r>
      <w:r w:rsidRPr="005D661F">
        <w:t xml:space="preserve"> paragraph 2.</w:t>
      </w:r>
    </w:p>
    <w:p w14:paraId="115DE0A1" w14:textId="3E592EED" w:rsidR="001E4AFD" w:rsidRDefault="001E4AFD" w:rsidP="00C243EC">
      <w:pPr>
        <w:jc w:val="both"/>
      </w:pPr>
      <w:proofErr w:type="gramStart"/>
      <w:r>
        <w:t>2. The rel</w:t>
      </w:r>
      <w:r w:rsidR="00F43C15">
        <w:t>ated</w:t>
      </w:r>
      <w:r>
        <w:t xml:space="preserve"> documentation must be presented by the applicant in Italian or English</w:t>
      </w:r>
      <w:proofErr w:type="gramEnd"/>
      <w:r>
        <w:t>.</w:t>
      </w:r>
    </w:p>
    <w:p w14:paraId="597F3EE7" w14:textId="6CC53112" w:rsidR="001E4AFD" w:rsidRDefault="001E4AFD" w:rsidP="00C243EC">
      <w:pPr>
        <w:jc w:val="both"/>
      </w:pPr>
      <w:r>
        <w:t>3. For each tranche referred to in paragraph 1, the payment of the contributions will be subject to the presentation of a detailed report on the activities carried out and a statement of the expenses incurred in the meantime as follows:</w:t>
      </w:r>
    </w:p>
    <w:p w14:paraId="019D0986" w14:textId="2E9336CA" w:rsidR="001E4AFD" w:rsidRDefault="001E4AFD" w:rsidP="00C243EC">
      <w:pPr>
        <w:jc w:val="both"/>
      </w:pPr>
      <w:r>
        <w:t>a) summary report of the expenses incurred, drawn up on headed paper and electronically signed by the competent administrative bodies, divided by type of expense (for example: travel expenses, hotels, translations, premises rent, general expenses, etc.), from which it is also inferred that general expenses, including coordination and secretarial expenses, do not exceed 8% of total expenses;</w:t>
      </w:r>
    </w:p>
    <w:p w14:paraId="008318D9" w14:textId="7178D53C" w:rsidR="001E4AFD" w:rsidRDefault="001E4AFD" w:rsidP="00C243EC">
      <w:pPr>
        <w:jc w:val="both"/>
      </w:pPr>
      <w:r>
        <w:t xml:space="preserve">b) </w:t>
      </w:r>
      <w:proofErr w:type="gramStart"/>
      <w:r>
        <w:t>detailed</w:t>
      </w:r>
      <w:proofErr w:type="gramEnd"/>
      <w:r>
        <w:t xml:space="preserve"> list of the same (for example: air tickets, indicating the price for each guest, hotel receipts, catering invoices, etc.), with attachments the originals of all invoices</w:t>
      </w:r>
      <w:r w:rsidR="008265A3">
        <w:t>/</w:t>
      </w:r>
      <w:r>
        <w:t xml:space="preserve">receipts, made out to the institution, with related receipt or proof of payment. </w:t>
      </w:r>
      <w:proofErr w:type="gramStart"/>
      <w:r>
        <w:t>In place of the originals, it is also possible to attach copies of the a</w:t>
      </w:r>
      <w:r w:rsidR="008265A3">
        <w:t>bove</w:t>
      </w:r>
      <w:r>
        <w:t xml:space="preserve">mentioned documentation, provided that they are accompanied by a declaration certifying, according to the model referred to in </w:t>
      </w:r>
      <w:r w:rsidRPr="00092038">
        <w:rPr>
          <w:b/>
          <w:bCs/>
        </w:rPr>
        <w:t xml:space="preserve">Annex C - </w:t>
      </w:r>
      <w:r w:rsidR="00B963FD">
        <w:rPr>
          <w:b/>
          <w:bCs/>
        </w:rPr>
        <w:t>D</w:t>
      </w:r>
      <w:r w:rsidRPr="00092038">
        <w:rPr>
          <w:b/>
          <w:bCs/>
        </w:rPr>
        <w:t>eclaration</w:t>
      </w:r>
      <w:r w:rsidR="00B963FD" w:rsidRPr="00B963FD">
        <w:rPr>
          <w:b/>
          <w:bCs/>
        </w:rPr>
        <w:t xml:space="preserve"> </w:t>
      </w:r>
      <w:r w:rsidR="00B963FD">
        <w:rPr>
          <w:b/>
          <w:bCs/>
        </w:rPr>
        <w:t>of o</w:t>
      </w:r>
      <w:r w:rsidR="00B963FD" w:rsidRPr="00092038">
        <w:rPr>
          <w:b/>
          <w:bCs/>
        </w:rPr>
        <w:t>riginal supporting</w:t>
      </w:r>
      <w:r w:rsidR="00B963FD">
        <w:rPr>
          <w:b/>
          <w:bCs/>
        </w:rPr>
        <w:t xml:space="preserve"> documents</w:t>
      </w:r>
      <w:r>
        <w:t xml:space="preserve">, their conformity with the originals in the possession of the private </w:t>
      </w:r>
      <w:r w:rsidR="008265A3">
        <w:t>entity</w:t>
      </w:r>
      <w:r>
        <w:t xml:space="preserve"> and that the latter are kept at the institution for any future checks;</w:t>
      </w:r>
      <w:proofErr w:type="gramEnd"/>
    </w:p>
    <w:p w14:paraId="7735C231" w14:textId="148C9360" w:rsidR="001E4AFD" w:rsidRDefault="001E4AFD" w:rsidP="00C243EC">
      <w:pPr>
        <w:jc w:val="both"/>
      </w:pPr>
      <w:r>
        <w:t xml:space="preserve">c) declaration in which it is specified, according to the model set out in </w:t>
      </w:r>
      <w:r w:rsidRPr="00092038">
        <w:rPr>
          <w:b/>
          <w:bCs/>
        </w:rPr>
        <w:t>Annex D - Declaration of relevance</w:t>
      </w:r>
      <w:r w:rsidR="00092038" w:rsidRPr="00092038">
        <w:rPr>
          <w:b/>
          <w:bCs/>
        </w:rPr>
        <w:t xml:space="preserve"> </w:t>
      </w:r>
      <w:r w:rsidRPr="00092038">
        <w:rPr>
          <w:b/>
          <w:bCs/>
        </w:rPr>
        <w:t>of the costs of the project</w:t>
      </w:r>
      <w:r>
        <w:t>, that the costs incurred refer to services actually performed and</w:t>
      </w:r>
      <w:r w:rsidR="00092038">
        <w:t xml:space="preserve"> </w:t>
      </w:r>
      <w:r>
        <w:t>relating to the initiative;</w:t>
      </w:r>
    </w:p>
    <w:p w14:paraId="7ECD9813" w14:textId="6F61EE28" w:rsidR="001E4AFD" w:rsidRDefault="001E4AFD" w:rsidP="00C243EC">
      <w:pPr>
        <w:jc w:val="both"/>
      </w:pPr>
      <w:r>
        <w:t xml:space="preserve">d) </w:t>
      </w:r>
      <w:proofErr w:type="gramStart"/>
      <w:r>
        <w:t>declaration</w:t>
      </w:r>
      <w:proofErr w:type="gramEnd"/>
      <w:r>
        <w:t xml:space="preserve"> specifying that the </w:t>
      </w:r>
      <w:r w:rsidR="008265A3">
        <w:t>entity</w:t>
      </w:r>
      <w:r>
        <w:t xml:space="preserve"> has not received other contributions or indemnities for the</w:t>
      </w:r>
      <w:r w:rsidR="00092038">
        <w:t xml:space="preserve"> </w:t>
      </w:r>
      <w:r>
        <w:t>same expense items;</w:t>
      </w:r>
    </w:p>
    <w:p w14:paraId="3050063E" w14:textId="77777777" w:rsidR="001E4AFD" w:rsidRDefault="001E4AFD" w:rsidP="00C243EC">
      <w:pPr>
        <w:jc w:val="both"/>
      </w:pPr>
      <w:r>
        <w:t xml:space="preserve">e) </w:t>
      </w:r>
      <w:proofErr w:type="gramStart"/>
      <w:r>
        <w:t>letter</w:t>
      </w:r>
      <w:proofErr w:type="gramEnd"/>
      <w:r>
        <w:t xml:space="preserve"> containing the tax data and bank details of the beneficiary.</w:t>
      </w:r>
    </w:p>
    <w:p w14:paraId="090C3D63" w14:textId="0330633A" w:rsidR="001E4AFD" w:rsidRDefault="001E4AFD" w:rsidP="00C243EC">
      <w:pPr>
        <w:jc w:val="both"/>
      </w:pPr>
      <w:r>
        <w:t xml:space="preserve">4. If the proposer intends to request an advance payment of all or </w:t>
      </w:r>
      <w:r w:rsidR="00B963FD">
        <w:t>part of the contribution in 2022</w:t>
      </w:r>
      <w:r>
        <w:t xml:space="preserve">, the relevant request must be received by </w:t>
      </w:r>
      <w:r w:rsidR="00B963FD">
        <w:t>18</w:t>
      </w:r>
      <w:r>
        <w:t xml:space="preserve"> November 202</w:t>
      </w:r>
      <w:r w:rsidR="00B963FD">
        <w:t>2</w:t>
      </w:r>
      <w:r>
        <w:t>, 12.00</w:t>
      </w:r>
      <w:r w:rsidR="00C243EC">
        <w:t xml:space="preserve"> hrs</w:t>
      </w:r>
      <w:r>
        <w:t xml:space="preserve">. In the event of requests received after that date, the settlement </w:t>
      </w:r>
      <w:proofErr w:type="gramStart"/>
      <w:r>
        <w:t>will be carried out</w:t>
      </w:r>
      <w:proofErr w:type="gramEnd"/>
      <w:r>
        <w:t xml:space="preserve"> according to the financial resources</w:t>
      </w:r>
      <w:r w:rsidR="00B963FD">
        <w:t xml:space="preserve"> available in the course of 2023</w:t>
      </w:r>
      <w:r>
        <w:t>.</w:t>
      </w:r>
    </w:p>
    <w:p w14:paraId="359BAFAB" w14:textId="4CD5A533" w:rsidR="001E4AFD" w:rsidRDefault="001E4AFD" w:rsidP="00C243EC">
      <w:pPr>
        <w:jc w:val="both"/>
      </w:pPr>
      <w:proofErr w:type="gramStart"/>
      <w:r w:rsidRPr="007C318B">
        <w:t>5. The liquidation of the final tranche, or the liquidation in a single reporting solution, of the contribution</w:t>
      </w:r>
      <w:proofErr w:type="gramEnd"/>
      <w:r w:rsidRPr="007C318B">
        <w:t xml:space="preserve"> is also subject to the presentation of a summary report on the results of the initiative carried out</w:t>
      </w:r>
      <w:r w:rsidR="007C318B">
        <w:t xml:space="preserve">. </w:t>
      </w:r>
    </w:p>
    <w:p w14:paraId="24BFD7CD" w14:textId="62E8865F" w:rsidR="001E4AFD" w:rsidRDefault="001E4AFD" w:rsidP="00C243EC">
      <w:pPr>
        <w:jc w:val="both"/>
      </w:pPr>
      <w:r>
        <w:t xml:space="preserve">6. </w:t>
      </w:r>
      <w:r w:rsidR="00B963FD">
        <w:t>T</w:t>
      </w:r>
      <w:r>
        <w:t xml:space="preserve">he above documentation must be electronically signed and sent to the certified e-mail address </w:t>
      </w:r>
      <w:hyperlink r:id="rId10" w:history="1">
        <w:r w:rsidR="00B963FD" w:rsidRPr="00C63CF3">
          <w:rPr>
            <w:rStyle w:val="Collegamentoipertestuale"/>
          </w:rPr>
          <w:t>dgue.adriatico-balcani@cert.esteri.it</w:t>
        </w:r>
      </w:hyperlink>
      <w:r>
        <w:t>, bearing in the subject the words "R</w:t>
      </w:r>
      <w:r w:rsidR="00C243EC">
        <w:t>E</w:t>
      </w:r>
      <w:r>
        <w:t xml:space="preserve">F. </w:t>
      </w:r>
      <w:r w:rsidR="00C243EC">
        <w:t>Balkans Call</w:t>
      </w:r>
      <w:r w:rsidR="00B963FD">
        <w:t xml:space="preserve"> 2022</w:t>
      </w:r>
      <w:r>
        <w:t>” and the name of the beneficiary of the grant.</w:t>
      </w:r>
    </w:p>
    <w:p w14:paraId="32036E9F" w14:textId="77777777" w:rsidR="005B3346" w:rsidRPr="00C243EC" w:rsidRDefault="005B3346" w:rsidP="00C243EC">
      <w:pPr>
        <w:jc w:val="center"/>
        <w:rPr>
          <w:b/>
          <w:bCs/>
          <w:u w:val="single"/>
        </w:rPr>
      </w:pPr>
      <w:r w:rsidRPr="00C243EC">
        <w:rPr>
          <w:b/>
          <w:bCs/>
          <w:u w:val="single"/>
        </w:rPr>
        <w:lastRenderedPageBreak/>
        <w:t>Article 11 - Transparency</w:t>
      </w:r>
    </w:p>
    <w:p w14:paraId="48B79D75" w14:textId="00964924" w:rsidR="005B3346" w:rsidRDefault="005B3346" w:rsidP="00B963FD">
      <w:pPr>
        <w:jc w:val="both"/>
      </w:pPr>
      <w:r>
        <w:t xml:space="preserve">The list of proposals eligible for the grant, as well as the results of the projects that will receive a grant, </w:t>
      </w:r>
      <w:proofErr w:type="gramStart"/>
      <w:r>
        <w:t>will be published</w:t>
      </w:r>
      <w:proofErr w:type="gramEnd"/>
      <w:r>
        <w:t xml:space="preserve"> in a special section of the institutional website of the Ministry of Foreign Affairs and International Cooperation (</w:t>
      </w:r>
      <w:hyperlink r:id="rId11" w:history="1">
        <w:r w:rsidR="00B963FD" w:rsidRPr="00C63CF3">
          <w:rPr>
            <w:rStyle w:val="Collegamentoipertestuale"/>
          </w:rPr>
          <w:t>www.esteri.it</w:t>
        </w:r>
      </w:hyperlink>
      <w:r>
        <w:t>).</w:t>
      </w:r>
    </w:p>
    <w:p w14:paraId="2932CB8B" w14:textId="77777777" w:rsidR="00B963FD" w:rsidRDefault="00B963FD" w:rsidP="00B963FD">
      <w:pPr>
        <w:jc w:val="both"/>
      </w:pPr>
    </w:p>
    <w:p w14:paraId="47206739" w14:textId="77777777" w:rsidR="005B3346" w:rsidRPr="00C243EC" w:rsidRDefault="005B3346" w:rsidP="00C243EC">
      <w:pPr>
        <w:jc w:val="center"/>
        <w:rPr>
          <w:b/>
          <w:bCs/>
          <w:u w:val="single"/>
        </w:rPr>
      </w:pPr>
      <w:r w:rsidRPr="00C243EC">
        <w:rPr>
          <w:b/>
          <w:bCs/>
          <w:u w:val="single"/>
        </w:rPr>
        <w:t>Article 12- Protection of privacy</w:t>
      </w:r>
    </w:p>
    <w:p w14:paraId="4124C7C1" w14:textId="49A6A7BA" w:rsidR="005B3346" w:rsidRDefault="00636F1C" w:rsidP="00C243EC">
      <w:pPr>
        <w:jc w:val="both"/>
      </w:pPr>
      <w:r w:rsidRPr="00636F1C">
        <w:t xml:space="preserve">The processing of personal data required for </w:t>
      </w:r>
      <w:r>
        <w:t>participating to the Call for Proposals</w:t>
      </w:r>
      <w:r w:rsidR="005B3346">
        <w:t xml:space="preserve"> referred </w:t>
      </w:r>
      <w:proofErr w:type="gramStart"/>
      <w:r w:rsidR="005B3346">
        <w:t xml:space="preserve">to in this </w:t>
      </w:r>
      <w:r w:rsidR="005F100C">
        <w:t>Announcement</w:t>
      </w:r>
      <w:r w:rsidR="005B3346">
        <w:t xml:space="preserve"> </w:t>
      </w:r>
      <w:r w:rsidRPr="00636F1C">
        <w:t>will conform</w:t>
      </w:r>
      <w:proofErr w:type="gramEnd"/>
      <w:r w:rsidRPr="00636F1C">
        <w:t xml:space="preserve"> to the principles of lawfulness, correctness and transparency in order to protect the fundamental rights </w:t>
      </w:r>
      <w:r>
        <w:t>and freedoms of natural persons</w:t>
      </w:r>
      <w:r w:rsidR="005B3346">
        <w:t xml:space="preserve">. To this end, the following information </w:t>
      </w:r>
      <w:proofErr w:type="gramStart"/>
      <w:r w:rsidR="005B3346">
        <w:t>is provided</w:t>
      </w:r>
      <w:proofErr w:type="gramEnd"/>
      <w:r w:rsidR="005B3346">
        <w:t>, pursuant to</w:t>
      </w:r>
      <w:r w:rsidR="00C243EC">
        <w:t xml:space="preserve"> Article</w:t>
      </w:r>
      <w:r w:rsidR="005B3346">
        <w:t xml:space="preserve"> 13 of the General Data Protection Regulation (EU) 2016/679:</w:t>
      </w:r>
    </w:p>
    <w:p w14:paraId="3B100CFB" w14:textId="19AA93CB" w:rsidR="005B3346" w:rsidRDefault="005B3346" w:rsidP="00C243EC">
      <w:pPr>
        <w:jc w:val="both"/>
      </w:pPr>
      <w:r>
        <w:t xml:space="preserve">1. </w:t>
      </w:r>
      <w:r w:rsidR="00636F1C" w:rsidRPr="00636F1C">
        <w:t>The Data Controller is the Ministry of Foreign Affairs and International Cooperation (</w:t>
      </w:r>
      <w:r w:rsidR="00636F1C">
        <w:t>MFAIC</w:t>
      </w:r>
      <w:r w:rsidR="00636F1C" w:rsidRPr="00636F1C">
        <w:t>) of the Italian Republic which, in this specific case, operates via</w:t>
      </w:r>
      <w:r>
        <w:t xml:space="preserve"> the Secretariat of the </w:t>
      </w:r>
      <w:r w:rsidR="00A049F9">
        <w:t>DGEU</w:t>
      </w:r>
      <w:r>
        <w:t xml:space="preserve">: </w:t>
      </w:r>
      <w:hyperlink r:id="rId12" w:history="1">
        <w:r w:rsidR="007C318B" w:rsidRPr="00005957">
          <w:rPr>
            <w:rStyle w:val="Collegamentoipertestuale"/>
          </w:rPr>
          <w:t>dgue.segreteria@esteri.it</w:t>
        </w:r>
      </w:hyperlink>
      <w:r w:rsidR="00C243EC">
        <w:t xml:space="preserve"> </w:t>
      </w:r>
      <w:r w:rsidR="007C318B">
        <w:t xml:space="preserve">, </w:t>
      </w:r>
      <w:r>
        <w:t>tel. 06 36918775.</w:t>
      </w:r>
    </w:p>
    <w:p w14:paraId="71CED92A" w14:textId="20B15E3F" w:rsidR="005B3346" w:rsidRDefault="005B3346" w:rsidP="00C243EC">
      <w:pPr>
        <w:jc w:val="both"/>
      </w:pPr>
      <w:r>
        <w:t xml:space="preserve">2. </w:t>
      </w:r>
      <w:r w:rsidR="00636F1C" w:rsidRPr="00636F1C">
        <w:t>For inquiries or complaints on privacy, the data subject may contact the M</w:t>
      </w:r>
      <w:r w:rsidR="00636F1C">
        <w:t xml:space="preserve">FAIC </w:t>
      </w:r>
      <w:r w:rsidR="00636F1C" w:rsidRPr="00636F1C">
        <w:t>data protection officer / DPO [</w:t>
      </w:r>
      <w:proofErr w:type="spellStart"/>
      <w:r w:rsidR="00636F1C" w:rsidRPr="00636F1C">
        <w:t>responsabile</w:t>
      </w:r>
      <w:proofErr w:type="spellEnd"/>
      <w:r w:rsidR="00636F1C" w:rsidRPr="00636F1C">
        <w:t xml:space="preserve"> </w:t>
      </w:r>
      <w:proofErr w:type="spellStart"/>
      <w:r w:rsidR="00636F1C" w:rsidRPr="00636F1C">
        <w:t>protezione</w:t>
      </w:r>
      <w:proofErr w:type="spellEnd"/>
      <w:r w:rsidR="00636F1C" w:rsidRPr="00636F1C">
        <w:t xml:space="preserve"> </w:t>
      </w:r>
      <w:proofErr w:type="spellStart"/>
      <w:r w:rsidR="00636F1C" w:rsidRPr="00636F1C">
        <w:t>dati</w:t>
      </w:r>
      <w:proofErr w:type="spellEnd"/>
      <w:r w:rsidR="00636F1C" w:rsidRPr="00636F1C">
        <w:t xml:space="preserve"> / RPD] (</w:t>
      </w:r>
      <w:proofErr w:type="spellStart"/>
      <w:r>
        <w:t>Piazzale</w:t>
      </w:r>
      <w:proofErr w:type="spellEnd"/>
      <w:r>
        <w:t xml:space="preserve"> </w:t>
      </w:r>
      <w:proofErr w:type="gramStart"/>
      <w:r>
        <w:t>della</w:t>
      </w:r>
      <w:proofErr w:type="gramEnd"/>
      <w:r>
        <w:t xml:space="preserve"> </w:t>
      </w:r>
      <w:proofErr w:type="spellStart"/>
      <w:r>
        <w:t>Farnesina</w:t>
      </w:r>
      <w:proofErr w:type="spellEnd"/>
      <w:r>
        <w:t xml:space="preserve"> 1, </w:t>
      </w:r>
      <w:r w:rsidR="00636F1C">
        <w:t>00135 ROME, tel. 0039 06 36911 -switchboard</w:t>
      </w:r>
      <w:r>
        <w:t xml:space="preserve">, e-mail: </w:t>
      </w:r>
      <w:hyperlink r:id="rId13" w:history="1">
        <w:r w:rsidR="00C243EC" w:rsidRPr="001317EA">
          <w:rPr>
            <w:rStyle w:val="Collegamentoipertestuale"/>
          </w:rPr>
          <w:t>rpd@esteri.i</w:t>
        </w:r>
      </w:hyperlink>
      <w:r>
        <w:t xml:space="preserve">t; pec: </w:t>
      </w:r>
      <w:hyperlink r:id="rId14" w:history="1">
        <w:r w:rsidR="00C243EC" w:rsidRPr="001317EA">
          <w:rPr>
            <w:rStyle w:val="Collegamentoipertestuale"/>
          </w:rPr>
          <w:t>rpd@cert.esteri.it</w:t>
        </w:r>
      </w:hyperlink>
      <w:r>
        <w:t>).</w:t>
      </w:r>
    </w:p>
    <w:p w14:paraId="2E76DE4B" w14:textId="36BFEFA0" w:rsidR="00636F1C" w:rsidRDefault="005B3346" w:rsidP="00C243EC">
      <w:pPr>
        <w:jc w:val="both"/>
      </w:pPr>
      <w:r>
        <w:t xml:space="preserve">3. </w:t>
      </w:r>
      <w:r w:rsidR="00B963FD" w:rsidRPr="00B963FD">
        <w:t xml:space="preserve">The requested personal data </w:t>
      </w:r>
      <w:proofErr w:type="gramStart"/>
      <w:r w:rsidR="00B963FD" w:rsidRPr="00B963FD">
        <w:t>is needed</w:t>
      </w:r>
      <w:proofErr w:type="gramEnd"/>
      <w:r w:rsidR="00B963FD" w:rsidRPr="00B963FD">
        <w:t xml:space="preserve"> </w:t>
      </w:r>
      <w:r w:rsidR="00636F1C">
        <w:t xml:space="preserve">exclusively </w:t>
      </w:r>
      <w:r w:rsidR="00B963FD" w:rsidRPr="00B963FD">
        <w:t xml:space="preserve">to </w:t>
      </w:r>
      <w:r w:rsidR="00B963FD">
        <w:t>select the beneficiaries of contributions of this Call.</w:t>
      </w:r>
      <w:r w:rsidR="00636F1C" w:rsidRPr="00636F1C">
        <w:t xml:space="preserve"> </w:t>
      </w:r>
    </w:p>
    <w:p w14:paraId="450B959F" w14:textId="6D13458B" w:rsidR="005B3346" w:rsidRDefault="005B3346" w:rsidP="00C243EC">
      <w:pPr>
        <w:jc w:val="both"/>
      </w:pPr>
      <w:r>
        <w:t xml:space="preserve">4. </w:t>
      </w:r>
      <w:r w:rsidR="00636F1C">
        <w:t xml:space="preserve">The legal bases of the processing are this </w:t>
      </w:r>
      <w:r w:rsidR="00636F1C">
        <w:t>Announcement</w:t>
      </w:r>
      <w:r w:rsidR="00636F1C">
        <w:t xml:space="preserve"> notice, the rules on</w:t>
      </w:r>
      <w:r w:rsidR="00636F1C">
        <w:t xml:space="preserve"> </w:t>
      </w:r>
      <w:r w:rsidR="00636F1C">
        <w:t xml:space="preserve">administrative transparency and the consent of the interested party. Failure to </w:t>
      </w:r>
      <w:r w:rsidR="00636F1C">
        <w:t xml:space="preserve">provide the aforementioned data </w:t>
      </w:r>
      <w:r w:rsidR="00636F1C">
        <w:t>o</w:t>
      </w:r>
      <w:r w:rsidR="00636F1C">
        <w:t>r</w:t>
      </w:r>
      <w:r w:rsidR="00636F1C">
        <w:t xml:space="preserve"> withdrawal of consent will render the project proposal inadmissible</w:t>
      </w:r>
      <w:r w:rsidR="00636F1C">
        <w:t>.</w:t>
      </w:r>
    </w:p>
    <w:p w14:paraId="41C27610" w14:textId="77777777" w:rsidR="007C318B" w:rsidRDefault="005B3346" w:rsidP="00C243EC">
      <w:pPr>
        <w:jc w:val="both"/>
      </w:pPr>
      <w:r>
        <w:t xml:space="preserve">5. Data processing </w:t>
      </w:r>
      <w:proofErr w:type="gramStart"/>
      <w:r>
        <w:t>will be carried out</w:t>
      </w:r>
      <w:proofErr w:type="gramEnd"/>
      <w:r>
        <w:t xml:space="preserve"> in a mixed mode (manual and automated) by the members of the Evaluation Commission, as well as by the staff specifically appointed by the Office of the </w:t>
      </w:r>
      <w:r w:rsidR="004E672D">
        <w:t>DGEU</w:t>
      </w:r>
      <w:r>
        <w:t>;</w:t>
      </w:r>
    </w:p>
    <w:p w14:paraId="093AE70E" w14:textId="5F249002" w:rsidR="007C318B" w:rsidRPr="007C318B" w:rsidRDefault="005B3346" w:rsidP="007C318B">
      <w:pPr>
        <w:jc w:val="both"/>
      </w:pPr>
      <w:r>
        <w:t xml:space="preserve">6. The aforementioned data </w:t>
      </w:r>
      <w:proofErr w:type="gramStart"/>
      <w:r>
        <w:t>will be communicated</w:t>
      </w:r>
      <w:proofErr w:type="gramEnd"/>
      <w:r>
        <w:t xml:space="preserve"> to the supervisory bodies of the </w:t>
      </w:r>
      <w:r w:rsidR="00C442CB">
        <w:t>MFAIC</w:t>
      </w:r>
      <w:r w:rsidR="007C318B">
        <w:t xml:space="preserve">. For selected subjects, some personal data </w:t>
      </w:r>
      <w:proofErr w:type="gramStart"/>
      <w:r w:rsidR="007C318B">
        <w:t>may be published</w:t>
      </w:r>
      <w:proofErr w:type="gramEnd"/>
      <w:r w:rsidR="007C318B">
        <w:t xml:space="preserve"> on the MFAIC website, within the limits provided for by art. 4 </w:t>
      </w:r>
      <w:proofErr w:type="spellStart"/>
      <w:r w:rsidR="007C318B">
        <w:t>bis</w:t>
      </w:r>
      <w:proofErr w:type="spellEnd"/>
      <w:r w:rsidR="007C318B">
        <w:t xml:space="preserve"> and 26 of Legislative Decree 33/2013 and subsequent amendments; </w:t>
      </w:r>
    </w:p>
    <w:p w14:paraId="41A327E3" w14:textId="08B58062" w:rsidR="005B3346" w:rsidRDefault="005B3346" w:rsidP="002A2C30">
      <w:pPr>
        <w:jc w:val="both"/>
      </w:pPr>
      <w:r>
        <w:t xml:space="preserve">7. The data </w:t>
      </w:r>
      <w:proofErr w:type="gramStart"/>
      <w:r>
        <w:t>will be kept</w:t>
      </w:r>
      <w:proofErr w:type="gramEnd"/>
      <w:r>
        <w:t xml:space="preserve"> for 10 years, </w:t>
      </w:r>
      <w:r w:rsidR="002A2C30">
        <w:t>except for reasons of suspension or i</w:t>
      </w:r>
      <w:r w:rsidR="002A2C30">
        <w:t xml:space="preserve">nterruption of the civil prescription, </w:t>
      </w:r>
      <w:r>
        <w:t xml:space="preserve">starting from the date of conclusion of the project as regards the selected </w:t>
      </w:r>
      <w:r w:rsidR="004E672D">
        <w:t>entities</w:t>
      </w:r>
      <w:r>
        <w:t xml:space="preserve"> and from the date of conclusion of the public procedure for the other proposing </w:t>
      </w:r>
      <w:r w:rsidR="004E672D">
        <w:t>entities</w:t>
      </w:r>
      <w:r>
        <w:t xml:space="preserve">, pursuant to </w:t>
      </w:r>
      <w:r w:rsidR="004E672D">
        <w:t>Articles</w:t>
      </w:r>
      <w:r>
        <w:t xml:space="preserve"> 2220 and 2946 of the Civil Code.</w:t>
      </w:r>
      <w:r w:rsidR="002A2C30">
        <w:t xml:space="preserve"> </w:t>
      </w:r>
    </w:p>
    <w:p w14:paraId="2B3E1080" w14:textId="3C2FEF9C" w:rsidR="005B3346" w:rsidRDefault="005B3346" w:rsidP="002A2C30">
      <w:pPr>
        <w:jc w:val="both"/>
      </w:pPr>
      <w:r>
        <w:t xml:space="preserve">8. </w:t>
      </w:r>
      <w:r w:rsidR="002A2C30">
        <w:t>The natural persons concerned may request access to their persona</w:t>
      </w:r>
      <w:r w:rsidR="002A2C30">
        <w:t xml:space="preserve">l data and their rectification. </w:t>
      </w:r>
      <w:r w:rsidR="002A2C30">
        <w:t>Under the conditions provided for by current legislation and without prejudice to any consequences on the</w:t>
      </w:r>
      <w:r w:rsidR="002A2C30">
        <w:t xml:space="preserve"> </w:t>
      </w:r>
      <w:r w:rsidR="002A2C30">
        <w:t xml:space="preserve">participation in this public procedure, they may also withdraw </w:t>
      </w:r>
      <w:r w:rsidR="002A2C30">
        <w:t xml:space="preserve">their </w:t>
      </w:r>
      <w:proofErr w:type="gramStart"/>
      <w:r w:rsidR="002A2C30">
        <w:t>consent,</w:t>
      </w:r>
      <w:proofErr w:type="gramEnd"/>
      <w:r w:rsidR="002A2C30">
        <w:t xml:space="preserve"> request the</w:t>
      </w:r>
      <w:r w:rsidR="002A2C30">
        <w:t xml:space="preserve"> </w:t>
      </w:r>
      <w:r w:rsidR="002A2C30">
        <w:t>deletion of data, as well as the limitation of processing or opposition to processing. In the</w:t>
      </w:r>
      <w:r w:rsidR="002A2C30">
        <w:t xml:space="preserve"> </w:t>
      </w:r>
      <w:r w:rsidR="002A2C30">
        <w:t>aforementioned cases, interested parties must submit a specific request to the Office indicated in point 1,</w:t>
      </w:r>
      <w:r w:rsidR="002A2C30">
        <w:t xml:space="preserve"> </w:t>
      </w:r>
      <w:r w:rsidR="002A2C30">
        <w:t>informing the M</w:t>
      </w:r>
      <w:r w:rsidR="002A2C30">
        <w:t>FAIC</w:t>
      </w:r>
      <w:r w:rsidR="002A2C30">
        <w:t xml:space="preserve"> DPO for information.</w:t>
      </w:r>
      <w:r w:rsidR="002A2C30">
        <w:t xml:space="preserve"> </w:t>
      </w:r>
    </w:p>
    <w:p w14:paraId="1FD18EA7" w14:textId="0E54041B" w:rsidR="005B3346" w:rsidRDefault="005B3346" w:rsidP="00C243EC">
      <w:pPr>
        <w:jc w:val="both"/>
      </w:pPr>
      <w:r>
        <w:t xml:space="preserve">If </w:t>
      </w:r>
      <w:r w:rsidR="00796E15">
        <w:t>one</w:t>
      </w:r>
      <w:r>
        <w:t xml:space="preserve"> </w:t>
      </w:r>
      <w:proofErr w:type="gramStart"/>
      <w:r>
        <w:t>believe</w:t>
      </w:r>
      <w:r w:rsidR="00796E15">
        <w:t>s</w:t>
      </w:r>
      <w:proofErr w:type="gramEnd"/>
      <w:r>
        <w:t xml:space="preserve"> </w:t>
      </w:r>
      <w:r w:rsidR="00796E15">
        <w:t>his/her</w:t>
      </w:r>
      <w:r>
        <w:t xml:space="preserve"> privacy rights have been violated, interested parties can file a complaint with the </w:t>
      </w:r>
      <w:r w:rsidR="00C442CB">
        <w:t>MFAIC</w:t>
      </w:r>
      <w:r>
        <w:t xml:space="preserve"> </w:t>
      </w:r>
      <w:r w:rsidR="00C442CB">
        <w:t>RDP</w:t>
      </w:r>
      <w:r>
        <w:t xml:space="preserve">. If they are not satisfied with the answer, they can contact the Guarantor for the Protection of Personal Data (Piazza </w:t>
      </w:r>
      <w:proofErr w:type="spellStart"/>
      <w:r>
        <w:t>Venezia</w:t>
      </w:r>
      <w:proofErr w:type="spellEnd"/>
      <w:r>
        <w:t xml:space="preserve"> 11, 00187 ROME, tel. 0039 06696771 (switchboard), </w:t>
      </w:r>
      <w:proofErr w:type="spellStart"/>
      <w:r>
        <w:t>peo</w:t>
      </w:r>
      <w:proofErr w:type="spellEnd"/>
      <w:r>
        <w:t xml:space="preserve">: </w:t>
      </w:r>
      <w:hyperlink r:id="rId15" w:history="1">
        <w:r w:rsidR="002A2C30" w:rsidRPr="00C63CF3">
          <w:rPr>
            <w:rStyle w:val="Collegamentoipertestuale"/>
          </w:rPr>
          <w:t>garante@gpdp.it</w:t>
        </w:r>
      </w:hyperlink>
      <w:r w:rsidR="002A2C30">
        <w:t xml:space="preserve"> </w:t>
      </w:r>
      <w:r>
        <w:t xml:space="preserve">, pec: </w:t>
      </w:r>
      <w:hyperlink r:id="rId16" w:history="1">
        <w:r w:rsidRPr="001317EA">
          <w:rPr>
            <w:rStyle w:val="Collegamentoipertestuale"/>
          </w:rPr>
          <w:t>protocol@pec.gpdp.it</w:t>
        </w:r>
      </w:hyperlink>
      <w:r>
        <w:t>).</w:t>
      </w:r>
    </w:p>
    <w:p w14:paraId="2DC8DC55" w14:textId="77777777" w:rsidR="002A2C30" w:rsidRDefault="002A2C30" w:rsidP="00C243EC">
      <w:pPr>
        <w:jc w:val="center"/>
        <w:rPr>
          <w:b/>
          <w:bCs/>
          <w:u w:val="single"/>
        </w:rPr>
      </w:pPr>
    </w:p>
    <w:p w14:paraId="455F19AB" w14:textId="482E2832" w:rsidR="005B3346" w:rsidRPr="00C243EC" w:rsidRDefault="005B3346" w:rsidP="00C243EC">
      <w:pPr>
        <w:jc w:val="center"/>
        <w:rPr>
          <w:b/>
          <w:bCs/>
          <w:u w:val="single"/>
        </w:rPr>
      </w:pPr>
      <w:r w:rsidRPr="00C243EC">
        <w:rPr>
          <w:b/>
          <w:bCs/>
          <w:u w:val="single"/>
        </w:rPr>
        <w:t>Article 13 - Person in charge of the procedure</w:t>
      </w:r>
    </w:p>
    <w:p w14:paraId="6C689CBF" w14:textId="5830CAE9" w:rsidR="005B3346" w:rsidRDefault="005B3346" w:rsidP="00C243EC">
      <w:pPr>
        <w:jc w:val="both"/>
      </w:pPr>
      <w:r>
        <w:t>Pursuant to</w:t>
      </w:r>
      <w:r w:rsidR="00C243EC">
        <w:t xml:space="preserve"> Article</w:t>
      </w:r>
      <w:r>
        <w:t xml:space="preserve"> 5 of the Law </w:t>
      </w:r>
      <w:r w:rsidR="00C442CB">
        <w:t xml:space="preserve">No. 241 </w:t>
      </w:r>
      <w:r>
        <w:t xml:space="preserve">of 7 August 1990 and subsequent amendments and additions, the person in charge of the procedure is </w:t>
      </w:r>
      <w:r w:rsidRPr="00F271CD">
        <w:t>the Cons.</w:t>
      </w:r>
      <w:r>
        <w:t xml:space="preserve"> </w:t>
      </w:r>
      <w:r w:rsidR="002A2C30" w:rsidRPr="00F271CD">
        <w:t xml:space="preserve">Leg. </w:t>
      </w:r>
      <w:r>
        <w:t>Renato Quartarone, serving at the Unit for the Adriatic and the Balkans of the Directorate General for the European Union of the Ministry of Foreign Affairs and International Cooperation.</w:t>
      </w:r>
    </w:p>
    <w:p w14:paraId="04522D3F" w14:textId="13825012" w:rsidR="005B3346" w:rsidRDefault="002A2C30" w:rsidP="00C243EC">
      <w:pPr>
        <w:jc w:val="both"/>
      </w:pPr>
      <w:r>
        <w:t xml:space="preserve">Rome, 15 </w:t>
      </w:r>
      <w:r w:rsidR="005B3346">
        <w:t>Jul</w:t>
      </w:r>
      <w:r>
        <w:t>y 2022</w:t>
      </w:r>
    </w:p>
    <w:p w14:paraId="5F9E860D" w14:textId="05647254" w:rsidR="005B3346" w:rsidRDefault="005B3346" w:rsidP="00C243EC">
      <w:pPr>
        <w:spacing w:after="0"/>
        <w:ind w:left="3600"/>
        <w:jc w:val="center"/>
      </w:pPr>
      <w:r>
        <w:t xml:space="preserve">The </w:t>
      </w:r>
      <w:r w:rsidR="00586F2D">
        <w:t>Director</w:t>
      </w:r>
      <w:r w:rsidR="003D54AB" w:rsidRPr="003D54AB">
        <w:t xml:space="preserve"> </w:t>
      </w:r>
      <w:r w:rsidR="003D54AB">
        <w:t>General</w:t>
      </w:r>
    </w:p>
    <w:p w14:paraId="2FB57290" w14:textId="5F899B74" w:rsidR="005B3346" w:rsidRDefault="005B3346" w:rsidP="00C243EC">
      <w:pPr>
        <w:spacing w:after="0"/>
        <w:ind w:left="3600"/>
        <w:jc w:val="center"/>
      </w:pPr>
      <w:r w:rsidRPr="00F271CD">
        <w:t xml:space="preserve">Min. </w:t>
      </w:r>
      <w:proofErr w:type="spellStart"/>
      <w:r w:rsidRPr="00F271CD">
        <w:t>Plen</w:t>
      </w:r>
      <w:proofErr w:type="spellEnd"/>
      <w:r w:rsidRPr="00F271CD">
        <w:t>.</w:t>
      </w:r>
      <w:r>
        <w:t xml:space="preserve"> Vincenzo Celeste</w:t>
      </w:r>
    </w:p>
    <w:sectPr w:rsidR="005B334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DD586" w14:textId="77777777" w:rsidR="00A14E13" w:rsidRDefault="00A14E13" w:rsidP="00C86C9F">
      <w:pPr>
        <w:spacing w:after="0" w:line="240" w:lineRule="auto"/>
      </w:pPr>
      <w:r>
        <w:separator/>
      </w:r>
    </w:p>
  </w:endnote>
  <w:endnote w:type="continuationSeparator" w:id="0">
    <w:p w14:paraId="19F5782A" w14:textId="77777777" w:rsidR="00A14E13" w:rsidRDefault="00A14E13" w:rsidP="00C86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24F68" w14:textId="77777777" w:rsidR="003D54AB" w:rsidRDefault="003D54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407EB" w14:textId="77777777" w:rsidR="003D54AB" w:rsidRDefault="003D54A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B9906" w14:textId="77777777" w:rsidR="003D54AB" w:rsidRDefault="003D54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A96B4" w14:textId="77777777" w:rsidR="00A14E13" w:rsidRDefault="00A14E13" w:rsidP="00C86C9F">
      <w:pPr>
        <w:spacing w:after="0" w:line="240" w:lineRule="auto"/>
      </w:pPr>
      <w:r>
        <w:separator/>
      </w:r>
    </w:p>
  </w:footnote>
  <w:footnote w:type="continuationSeparator" w:id="0">
    <w:p w14:paraId="08459F17" w14:textId="77777777" w:rsidR="00A14E13" w:rsidRDefault="00A14E13" w:rsidP="00C86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71864" w14:textId="77777777" w:rsidR="003D54AB" w:rsidRDefault="003D54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08A84" w14:textId="6A7447D4" w:rsidR="003D54AB" w:rsidRPr="003D54AB" w:rsidRDefault="00427A46" w:rsidP="003D54AB">
    <w:pPr>
      <w:jc w:val="right"/>
      <w:rPr>
        <w:b/>
        <w:bCs/>
        <w:i/>
      </w:rPr>
    </w:pPr>
    <w:sdt>
      <w:sdtPr>
        <w:rPr>
          <w:b/>
          <w:bCs/>
          <w:i/>
        </w:rPr>
        <w:id w:val="-2127221864"/>
        <w:docPartObj>
          <w:docPartGallery w:val="Watermarks"/>
          <w:docPartUnique/>
        </w:docPartObj>
      </w:sdtPr>
      <w:sdtEndPr/>
      <w:sdtContent>
        <w:r>
          <w:rPr>
            <w:b/>
            <w:bCs/>
            <w:i/>
            <w:noProof/>
            <w:lang w:val="en-US"/>
          </w:rPr>
          <w:pict w14:anchorId="19FA5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roofErr w:type="gramStart"/>
    <w:r w:rsidR="003D54AB" w:rsidRPr="003D54AB">
      <w:rPr>
        <w:b/>
        <w:bCs/>
        <w:i/>
      </w:rPr>
      <w:t>courtesy</w:t>
    </w:r>
    <w:proofErr w:type="gramEnd"/>
    <w:r w:rsidR="003D54AB" w:rsidRPr="003D54AB">
      <w:rPr>
        <w:b/>
        <w:bCs/>
        <w:i/>
      </w:rPr>
      <w:t xml:space="preserve"> translation</w:t>
    </w:r>
  </w:p>
  <w:p w14:paraId="6A04618B" w14:textId="77777777" w:rsidR="003D54AB" w:rsidRDefault="003D54A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2977" w14:textId="77777777" w:rsidR="003D54AB" w:rsidRDefault="003D54AB">
    <w:pPr>
      <w:pStyle w:val="Intestazion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0CF"/>
    <w:rsid w:val="00017544"/>
    <w:rsid w:val="00061E99"/>
    <w:rsid w:val="00092038"/>
    <w:rsid w:val="000A2A0D"/>
    <w:rsid w:val="000D6097"/>
    <w:rsid w:val="000E7839"/>
    <w:rsid w:val="00120C9A"/>
    <w:rsid w:val="00142F1F"/>
    <w:rsid w:val="00144A2A"/>
    <w:rsid w:val="001A5BE0"/>
    <w:rsid w:val="001B58EA"/>
    <w:rsid w:val="001C2D10"/>
    <w:rsid w:val="001E4AFD"/>
    <w:rsid w:val="00241239"/>
    <w:rsid w:val="00277BE9"/>
    <w:rsid w:val="002A2C30"/>
    <w:rsid w:val="002A45E4"/>
    <w:rsid w:val="002C7002"/>
    <w:rsid w:val="002E5587"/>
    <w:rsid w:val="00305F95"/>
    <w:rsid w:val="003167AD"/>
    <w:rsid w:val="003258B0"/>
    <w:rsid w:val="00325C38"/>
    <w:rsid w:val="0036786B"/>
    <w:rsid w:val="0037506E"/>
    <w:rsid w:val="003D54AB"/>
    <w:rsid w:val="003E1D4A"/>
    <w:rsid w:val="00422081"/>
    <w:rsid w:val="0042736F"/>
    <w:rsid w:val="00427A46"/>
    <w:rsid w:val="00444597"/>
    <w:rsid w:val="00450DF6"/>
    <w:rsid w:val="004D035D"/>
    <w:rsid w:val="004E672D"/>
    <w:rsid w:val="004E7AA7"/>
    <w:rsid w:val="00586F2D"/>
    <w:rsid w:val="00587B30"/>
    <w:rsid w:val="005B3346"/>
    <w:rsid w:val="005C64C2"/>
    <w:rsid w:val="005D661F"/>
    <w:rsid w:val="005E36BF"/>
    <w:rsid w:val="005F100C"/>
    <w:rsid w:val="006026D8"/>
    <w:rsid w:val="00636F1C"/>
    <w:rsid w:val="00662B3C"/>
    <w:rsid w:val="00673715"/>
    <w:rsid w:val="006770E9"/>
    <w:rsid w:val="006E6632"/>
    <w:rsid w:val="007039F0"/>
    <w:rsid w:val="00703DC0"/>
    <w:rsid w:val="00707119"/>
    <w:rsid w:val="007111BF"/>
    <w:rsid w:val="007176B9"/>
    <w:rsid w:val="00772900"/>
    <w:rsid w:val="00775845"/>
    <w:rsid w:val="00796E15"/>
    <w:rsid w:val="007B0ADE"/>
    <w:rsid w:val="007C318B"/>
    <w:rsid w:val="007D609E"/>
    <w:rsid w:val="008265A3"/>
    <w:rsid w:val="0084754E"/>
    <w:rsid w:val="00855C47"/>
    <w:rsid w:val="008C5728"/>
    <w:rsid w:val="00912FC8"/>
    <w:rsid w:val="00942F22"/>
    <w:rsid w:val="009508EF"/>
    <w:rsid w:val="009B68FD"/>
    <w:rsid w:val="00A049F9"/>
    <w:rsid w:val="00A14E13"/>
    <w:rsid w:val="00A35AE0"/>
    <w:rsid w:val="00A56AD1"/>
    <w:rsid w:val="00A60219"/>
    <w:rsid w:val="00A66AED"/>
    <w:rsid w:val="00A935C8"/>
    <w:rsid w:val="00AF461D"/>
    <w:rsid w:val="00AF6C69"/>
    <w:rsid w:val="00B019C2"/>
    <w:rsid w:val="00B65550"/>
    <w:rsid w:val="00B76798"/>
    <w:rsid w:val="00B963FD"/>
    <w:rsid w:val="00BA4F14"/>
    <w:rsid w:val="00BC1D24"/>
    <w:rsid w:val="00BD69F0"/>
    <w:rsid w:val="00C161E9"/>
    <w:rsid w:val="00C243EC"/>
    <w:rsid w:val="00C32309"/>
    <w:rsid w:val="00C442CB"/>
    <w:rsid w:val="00C61967"/>
    <w:rsid w:val="00C659EB"/>
    <w:rsid w:val="00C86C9F"/>
    <w:rsid w:val="00D16ED9"/>
    <w:rsid w:val="00D65D38"/>
    <w:rsid w:val="00D856AD"/>
    <w:rsid w:val="00D91972"/>
    <w:rsid w:val="00DA0F13"/>
    <w:rsid w:val="00DB61CC"/>
    <w:rsid w:val="00E131E2"/>
    <w:rsid w:val="00E2567B"/>
    <w:rsid w:val="00E3282B"/>
    <w:rsid w:val="00EB47E6"/>
    <w:rsid w:val="00EE1B89"/>
    <w:rsid w:val="00EF50CF"/>
    <w:rsid w:val="00F201DA"/>
    <w:rsid w:val="00F271CD"/>
    <w:rsid w:val="00F43C15"/>
    <w:rsid w:val="00F81044"/>
    <w:rsid w:val="00F9128A"/>
    <w:rsid w:val="00FD7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44ECFA"/>
  <w15:chartTrackingRefBased/>
  <w15:docId w15:val="{EB1EA96C-0134-4F31-8AF3-65BA12DF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EF50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50CF"/>
    <w:rPr>
      <w:rFonts w:ascii="Times New Roman" w:eastAsia="Times New Roman" w:hAnsi="Times New Roman" w:cs="Times New Roman"/>
      <w:b/>
      <w:bCs/>
      <w:kern w:val="36"/>
      <w:sz w:val="48"/>
      <w:szCs w:val="48"/>
      <w:lang w:eastAsia="en-GB"/>
    </w:rPr>
  </w:style>
  <w:style w:type="paragraph" w:styleId="Paragrafoelenco">
    <w:name w:val="List Paragraph"/>
    <w:basedOn w:val="Normale"/>
    <w:uiPriority w:val="34"/>
    <w:qFormat/>
    <w:rsid w:val="0037506E"/>
    <w:pPr>
      <w:ind w:left="720"/>
      <w:contextualSpacing/>
    </w:pPr>
  </w:style>
  <w:style w:type="character" w:styleId="Collegamentoipertestuale">
    <w:name w:val="Hyperlink"/>
    <w:basedOn w:val="Carpredefinitoparagrafo"/>
    <w:uiPriority w:val="99"/>
    <w:unhideWhenUsed/>
    <w:rsid w:val="00B65550"/>
    <w:rPr>
      <w:color w:val="0563C1" w:themeColor="hyperlink"/>
      <w:u w:val="single"/>
    </w:rPr>
  </w:style>
  <w:style w:type="paragraph" w:styleId="Intestazione">
    <w:name w:val="header"/>
    <w:basedOn w:val="Normale"/>
    <w:link w:val="IntestazioneCarattere"/>
    <w:uiPriority w:val="99"/>
    <w:unhideWhenUsed/>
    <w:rsid w:val="00C86C9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C86C9F"/>
  </w:style>
  <w:style w:type="paragraph" w:styleId="Pidipagina">
    <w:name w:val="footer"/>
    <w:basedOn w:val="Normale"/>
    <w:link w:val="PidipaginaCarattere"/>
    <w:uiPriority w:val="99"/>
    <w:unhideWhenUsed/>
    <w:rsid w:val="00C86C9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C86C9F"/>
  </w:style>
  <w:style w:type="character" w:customStyle="1" w:styleId="UnresolvedMention">
    <w:name w:val="Unresolved Mention"/>
    <w:basedOn w:val="Carpredefinitoparagrafo"/>
    <w:uiPriority w:val="99"/>
    <w:semiHidden/>
    <w:unhideWhenUsed/>
    <w:rsid w:val="00D91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15024">
      <w:bodyDiv w:val="1"/>
      <w:marLeft w:val="0"/>
      <w:marRight w:val="0"/>
      <w:marTop w:val="0"/>
      <w:marBottom w:val="0"/>
      <w:divBdr>
        <w:top w:val="none" w:sz="0" w:space="0" w:color="auto"/>
        <w:left w:val="none" w:sz="0" w:space="0" w:color="auto"/>
        <w:bottom w:val="none" w:sz="0" w:space="0" w:color="auto"/>
        <w:right w:val="none" w:sz="0" w:space="0" w:color="auto"/>
      </w:divBdr>
    </w:div>
    <w:div w:id="850291516">
      <w:bodyDiv w:val="1"/>
      <w:marLeft w:val="0"/>
      <w:marRight w:val="0"/>
      <w:marTop w:val="0"/>
      <w:marBottom w:val="0"/>
      <w:divBdr>
        <w:top w:val="none" w:sz="0" w:space="0" w:color="auto"/>
        <w:left w:val="none" w:sz="0" w:space="0" w:color="auto"/>
        <w:bottom w:val="none" w:sz="0" w:space="0" w:color="auto"/>
        <w:right w:val="none" w:sz="0" w:space="0" w:color="auto"/>
      </w:divBdr>
      <w:divsChild>
        <w:div w:id="860975338">
          <w:marLeft w:val="-15"/>
          <w:marRight w:val="-15"/>
          <w:marTop w:val="0"/>
          <w:marBottom w:val="0"/>
          <w:divBdr>
            <w:top w:val="none" w:sz="0" w:space="0" w:color="auto"/>
            <w:left w:val="none" w:sz="0" w:space="0" w:color="auto"/>
            <w:bottom w:val="none" w:sz="0" w:space="0" w:color="auto"/>
            <w:right w:val="none" w:sz="0" w:space="0" w:color="auto"/>
          </w:divBdr>
        </w:div>
        <w:div w:id="1432699516">
          <w:marLeft w:val="-105"/>
          <w:marRight w:val="-105"/>
          <w:marTop w:val="0"/>
          <w:marBottom w:val="0"/>
          <w:divBdr>
            <w:top w:val="none" w:sz="0" w:space="0" w:color="auto"/>
            <w:left w:val="none" w:sz="0" w:space="0" w:color="auto"/>
            <w:bottom w:val="none" w:sz="0" w:space="0" w:color="auto"/>
            <w:right w:val="none" w:sz="0" w:space="0" w:color="auto"/>
          </w:divBdr>
          <w:divsChild>
            <w:div w:id="186766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9915">
      <w:bodyDiv w:val="1"/>
      <w:marLeft w:val="0"/>
      <w:marRight w:val="0"/>
      <w:marTop w:val="0"/>
      <w:marBottom w:val="0"/>
      <w:divBdr>
        <w:top w:val="none" w:sz="0" w:space="0" w:color="auto"/>
        <w:left w:val="none" w:sz="0" w:space="0" w:color="auto"/>
        <w:bottom w:val="none" w:sz="0" w:space="0" w:color="auto"/>
        <w:right w:val="none" w:sz="0" w:space="0" w:color="auto"/>
      </w:divBdr>
    </w:div>
    <w:div w:id="1512599170">
      <w:bodyDiv w:val="1"/>
      <w:marLeft w:val="0"/>
      <w:marRight w:val="0"/>
      <w:marTop w:val="0"/>
      <w:marBottom w:val="0"/>
      <w:divBdr>
        <w:top w:val="none" w:sz="0" w:space="0" w:color="auto"/>
        <w:left w:val="none" w:sz="0" w:space="0" w:color="auto"/>
        <w:bottom w:val="none" w:sz="0" w:space="0" w:color="auto"/>
        <w:right w:val="none" w:sz="0" w:space="0" w:color="auto"/>
      </w:divBdr>
    </w:div>
    <w:div w:id="181097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ue.adriatico-balcani@cert.esteri.it" TargetMode="External"/><Relationship Id="rId13" Type="http://schemas.openxmlformats.org/officeDocument/2006/relationships/hyperlink" Target="mailto:rpd@esteri.i"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esteri.it" TargetMode="External"/><Relationship Id="rId12" Type="http://schemas.openxmlformats.org/officeDocument/2006/relationships/hyperlink" Target="mailto:dgue.segreteria@esteri.i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rotocol@pec.gpdp.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steri.it"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garante@gpdp.it" TargetMode="External"/><Relationship Id="rId23" Type="http://schemas.openxmlformats.org/officeDocument/2006/relationships/fontTable" Target="fontTable.xml"/><Relationship Id="rId10" Type="http://schemas.openxmlformats.org/officeDocument/2006/relationships/hyperlink" Target="mailto:dgue.adriatico-balcani@cert.esteri.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gue.adriatico-balcani@cert.esteri.it" TargetMode="External"/><Relationship Id="rId14" Type="http://schemas.openxmlformats.org/officeDocument/2006/relationships/hyperlink" Target="mailto:rpd@cert.esteri.i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4BB4B-77CA-4C2F-8EA0-1000F57F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9</Pages>
  <Words>3681</Words>
  <Characters>20984</Characters>
  <Application>Microsoft Office Word</Application>
  <DocSecurity>0</DocSecurity>
  <Lines>174</Lines>
  <Paragraphs>49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PC.AMB7</dc:creator>
  <cp:keywords/>
  <dc:description/>
  <cp:lastModifiedBy>Mameli Simona</cp:lastModifiedBy>
  <cp:revision>6</cp:revision>
  <dcterms:created xsi:type="dcterms:W3CDTF">2022-07-25T15:46:00Z</dcterms:created>
  <dcterms:modified xsi:type="dcterms:W3CDTF">2022-07-26T10:32:00Z</dcterms:modified>
</cp:coreProperties>
</file>